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5B8D9" w14:textId="7654FCE4" w:rsidR="00126F2B" w:rsidRPr="007822E2" w:rsidRDefault="00207621" w:rsidP="00126F2B">
      <w:pPr>
        <w:spacing w:after="0" w:line="240" w:lineRule="auto"/>
        <w:rPr>
          <w:rFonts w:ascii="Arial" w:hAnsi="Arial" w:cs="Arial"/>
          <w:sz w:val="24"/>
          <w:szCs w:val="24"/>
        </w:rPr>
      </w:pPr>
      <w:ins w:id="0" w:author="Edward Grace" w:date="2024-11-02T22:15:00Z" w16du:dateUtc="2024-11-02T22:15:00Z">
        <w:r>
          <w:rPr>
            <w:rFonts w:ascii="Arial" w:hAnsi="Arial" w:cs="Arial"/>
            <w:sz w:val="24"/>
            <w:szCs w:val="24"/>
          </w:rPr>
          <w:t>ff</w:t>
        </w:r>
      </w:ins>
    </w:p>
    <w:p w14:paraId="66C60593" w14:textId="77777777" w:rsidR="0016377D" w:rsidRPr="0016377D" w:rsidRDefault="0016377D" w:rsidP="0016377D">
      <w:pPr>
        <w:spacing w:after="0" w:line="240" w:lineRule="auto"/>
        <w:rPr>
          <w:rFonts w:ascii="Arial" w:hAnsi="Arial" w:cs="Arial"/>
          <w:b/>
          <w:bCs/>
          <w:sz w:val="24"/>
          <w:szCs w:val="24"/>
        </w:rPr>
      </w:pPr>
      <w:r w:rsidRPr="0016377D">
        <w:rPr>
          <w:rFonts w:ascii="Arial" w:hAnsi="Arial" w:cs="Arial"/>
          <w:b/>
          <w:bCs/>
          <w:sz w:val="24"/>
          <w:szCs w:val="24"/>
        </w:rPr>
        <w:t>Carers Wales</w:t>
      </w:r>
    </w:p>
    <w:p w14:paraId="55D0B949" w14:textId="77777777" w:rsidR="0016377D" w:rsidRPr="0016377D" w:rsidRDefault="0016377D" w:rsidP="0016377D">
      <w:pPr>
        <w:spacing w:after="0" w:line="240" w:lineRule="auto"/>
        <w:rPr>
          <w:rFonts w:ascii="Arial" w:hAnsi="Arial" w:cs="Arial"/>
          <w:sz w:val="24"/>
          <w:szCs w:val="24"/>
        </w:rPr>
      </w:pPr>
      <w:r w:rsidRPr="0016377D">
        <w:rPr>
          <w:rFonts w:ascii="Arial" w:hAnsi="Arial" w:cs="Arial"/>
          <w:sz w:val="24"/>
          <w:szCs w:val="24"/>
        </w:rPr>
        <w:t>Unit 5</w:t>
      </w:r>
    </w:p>
    <w:p w14:paraId="4360FA0A" w14:textId="77777777" w:rsidR="0016377D" w:rsidRPr="0016377D" w:rsidRDefault="0016377D" w:rsidP="0016377D">
      <w:pPr>
        <w:spacing w:after="0" w:line="240" w:lineRule="auto"/>
        <w:rPr>
          <w:rFonts w:ascii="Arial" w:hAnsi="Arial" w:cs="Arial"/>
          <w:sz w:val="24"/>
          <w:szCs w:val="24"/>
        </w:rPr>
      </w:pPr>
      <w:r w:rsidRPr="0016377D">
        <w:rPr>
          <w:rFonts w:ascii="Arial" w:hAnsi="Arial" w:cs="Arial"/>
          <w:sz w:val="24"/>
          <w:szCs w:val="24"/>
        </w:rPr>
        <w:t>Ynys Bridge Court</w:t>
      </w:r>
    </w:p>
    <w:p w14:paraId="7A652746" w14:textId="3B781DB5" w:rsidR="0016377D" w:rsidRPr="0016377D" w:rsidRDefault="0016377D" w:rsidP="0016377D">
      <w:pPr>
        <w:spacing w:after="0" w:line="240" w:lineRule="auto"/>
        <w:rPr>
          <w:rFonts w:ascii="Arial" w:hAnsi="Arial" w:cs="Arial"/>
          <w:sz w:val="24"/>
          <w:szCs w:val="24"/>
        </w:rPr>
      </w:pPr>
      <w:r w:rsidRPr="0016377D">
        <w:rPr>
          <w:rFonts w:ascii="Arial" w:hAnsi="Arial" w:cs="Arial"/>
          <w:sz w:val="24"/>
          <w:szCs w:val="24"/>
        </w:rPr>
        <w:t>Cardiff</w:t>
      </w:r>
      <w:r>
        <w:rPr>
          <w:rFonts w:ascii="Arial" w:hAnsi="Arial" w:cs="Arial"/>
          <w:sz w:val="24"/>
          <w:szCs w:val="24"/>
        </w:rPr>
        <w:t>,</w:t>
      </w:r>
      <w:r w:rsidRPr="0016377D">
        <w:rPr>
          <w:rFonts w:ascii="Arial" w:hAnsi="Arial" w:cs="Arial"/>
          <w:sz w:val="24"/>
          <w:szCs w:val="24"/>
        </w:rPr>
        <w:t xml:space="preserve"> CF15 9SS</w:t>
      </w:r>
    </w:p>
    <w:p w14:paraId="15A099E0" w14:textId="77777777" w:rsidR="0016377D" w:rsidRPr="0016377D" w:rsidRDefault="0016377D" w:rsidP="0016377D">
      <w:pPr>
        <w:spacing w:after="0" w:line="240" w:lineRule="auto"/>
        <w:rPr>
          <w:rFonts w:ascii="Arial" w:hAnsi="Arial" w:cs="Arial"/>
          <w:sz w:val="24"/>
          <w:szCs w:val="24"/>
        </w:rPr>
      </w:pPr>
      <w:r w:rsidRPr="0016377D">
        <w:rPr>
          <w:rFonts w:ascii="Arial" w:hAnsi="Arial" w:cs="Arial"/>
          <w:sz w:val="24"/>
          <w:szCs w:val="24"/>
        </w:rPr>
        <w:t>029 2081 1370</w:t>
      </w:r>
    </w:p>
    <w:p w14:paraId="17600A40" w14:textId="24BD4A2A" w:rsidR="00126F2B" w:rsidRDefault="00000000" w:rsidP="0016377D">
      <w:pPr>
        <w:spacing w:after="0" w:line="240" w:lineRule="auto"/>
        <w:rPr>
          <w:rFonts w:ascii="Arial" w:hAnsi="Arial" w:cs="Arial"/>
          <w:sz w:val="24"/>
          <w:szCs w:val="24"/>
        </w:rPr>
      </w:pPr>
      <w:hyperlink r:id="rId11" w:history="1">
        <w:r w:rsidR="00B774E6" w:rsidRPr="00E41DCD">
          <w:rPr>
            <w:rStyle w:val="Hyperlink"/>
            <w:rFonts w:ascii="Arial" w:hAnsi="Arial" w:cs="Arial"/>
            <w:sz w:val="24"/>
            <w:szCs w:val="24"/>
          </w:rPr>
          <w:t>info@carerswales.org</w:t>
        </w:r>
      </w:hyperlink>
      <w:r w:rsidR="00B774E6">
        <w:rPr>
          <w:rFonts w:ascii="Arial" w:hAnsi="Arial" w:cs="Arial"/>
          <w:sz w:val="24"/>
          <w:szCs w:val="24"/>
        </w:rPr>
        <w:t xml:space="preserve"> </w:t>
      </w:r>
    </w:p>
    <w:p w14:paraId="6940EE66" w14:textId="77777777" w:rsidR="0016377D" w:rsidRDefault="0016377D" w:rsidP="00126F2B">
      <w:pPr>
        <w:spacing w:after="0" w:line="240" w:lineRule="auto"/>
        <w:rPr>
          <w:rFonts w:ascii="Arial" w:hAnsi="Arial" w:cs="Arial"/>
          <w:sz w:val="24"/>
          <w:szCs w:val="24"/>
        </w:rPr>
      </w:pPr>
    </w:p>
    <w:p w14:paraId="74444A07" w14:textId="4FD00ED6" w:rsidR="003A537F" w:rsidRPr="007822E2" w:rsidRDefault="003A537F" w:rsidP="00126F2B">
      <w:pPr>
        <w:spacing w:after="0" w:line="240" w:lineRule="auto"/>
        <w:rPr>
          <w:rFonts w:ascii="Arial" w:hAnsi="Arial" w:cs="Arial"/>
          <w:sz w:val="24"/>
          <w:szCs w:val="24"/>
        </w:rPr>
      </w:pPr>
    </w:p>
    <w:p w14:paraId="4BFC5518" w14:textId="46F40C3A" w:rsidR="0016377D" w:rsidRDefault="0016377D" w:rsidP="00126F2B">
      <w:pPr>
        <w:spacing w:after="0" w:line="240" w:lineRule="auto"/>
        <w:rPr>
          <w:rFonts w:ascii="Arial" w:hAnsi="Arial" w:cs="Arial"/>
          <w:b/>
          <w:bCs/>
          <w:sz w:val="24"/>
          <w:szCs w:val="24"/>
        </w:rPr>
      </w:pPr>
      <w:r w:rsidRPr="0016377D">
        <w:rPr>
          <w:rFonts w:ascii="Arial" w:hAnsi="Arial" w:cs="Arial"/>
          <w:b/>
          <w:bCs/>
          <w:sz w:val="24"/>
          <w:szCs w:val="24"/>
        </w:rPr>
        <w:t>To</w:t>
      </w:r>
      <w:r>
        <w:rPr>
          <w:rFonts w:ascii="Arial" w:hAnsi="Arial" w:cs="Arial"/>
          <w:b/>
          <w:bCs/>
          <w:sz w:val="24"/>
          <w:szCs w:val="24"/>
        </w:rPr>
        <w:t>:</w:t>
      </w:r>
      <w:r w:rsidRPr="0016377D">
        <w:rPr>
          <w:rFonts w:ascii="Arial" w:hAnsi="Arial" w:cs="Arial"/>
          <w:b/>
          <w:bCs/>
          <w:sz w:val="24"/>
          <w:szCs w:val="24"/>
        </w:rPr>
        <w:t xml:space="preserve"> </w:t>
      </w:r>
      <w:r w:rsidRPr="00DE696C">
        <w:rPr>
          <w:rFonts w:ascii="Arial" w:hAnsi="Arial" w:cs="Arial"/>
          <w:sz w:val="24"/>
          <w:szCs w:val="24"/>
        </w:rPr>
        <w:t>Carers Wales,</w:t>
      </w:r>
      <w:r w:rsidRPr="0016377D">
        <w:rPr>
          <w:rFonts w:ascii="Arial" w:hAnsi="Arial" w:cs="Arial"/>
          <w:b/>
          <w:bCs/>
          <w:sz w:val="24"/>
          <w:szCs w:val="24"/>
        </w:rPr>
        <w:t xml:space="preserve"> </w:t>
      </w:r>
    </w:p>
    <w:p w14:paraId="31A1562D" w14:textId="172A25AD" w:rsidR="002674F0" w:rsidRPr="00DE696C" w:rsidRDefault="0016377D" w:rsidP="00126F2B">
      <w:pPr>
        <w:spacing w:after="0" w:line="240" w:lineRule="auto"/>
        <w:rPr>
          <w:rFonts w:ascii="Arial" w:hAnsi="Arial" w:cs="Arial"/>
          <w:b/>
          <w:bCs/>
          <w:sz w:val="24"/>
          <w:szCs w:val="24"/>
        </w:rPr>
      </w:pPr>
      <w:r>
        <w:rPr>
          <w:rFonts w:ascii="Arial" w:hAnsi="Arial" w:cs="Arial"/>
          <w:b/>
          <w:bCs/>
          <w:sz w:val="24"/>
          <w:szCs w:val="24"/>
        </w:rPr>
        <w:t xml:space="preserve">From: </w:t>
      </w:r>
      <w:r w:rsidRPr="00DE696C">
        <w:rPr>
          <w:rFonts w:ascii="Arial" w:hAnsi="Arial" w:cs="Arial"/>
          <w:sz w:val="24"/>
          <w:szCs w:val="24"/>
        </w:rPr>
        <w:t>Cardiff Council Adults, Housing &amp; Communities Directorate</w:t>
      </w:r>
      <w:r>
        <w:rPr>
          <w:rFonts w:ascii="Arial" w:hAnsi="Arial" w:cs="Arial"/>
          <w:b/>
          <w:bCs/>
          <w:sz w:val="24"/>
          <w:szCs w:val="24"/>
        </w:rPr>
        <w:t xml:space="preserve"> </w:t>
      </w:r>
    </w:p>
    <w:p w14:paraId="23BF8858" w14:textId="0F92D334" w:rsidR="00580705" w:rsidRDefault="0016377D" w:rsidP="00126F2B">
      <w:pPr>
        <w:spacing w:after="0" w:line="240" w:lineRule="auto"/>
        <w:rPr>
          <w:rFonts w:ascii="Arial" w:hAnsi="Arial" w:cs="Arial"/>
          <w:b/>
          <w:bCs/>
          <w:sz w:val="24"/>
          <w:szCs w:val="24"/>
        </w:rPr>
      </w:pPr>
      <w:r w:rsidRPr="0016377D">
        <w:rPr>
          <w:rFonts w:ascii="Arial" w:hAnsi="Arial" w:cs="Arial"/>
          <w:b/>
          <w:bCs/>
          <w:sz w:val="24"/>
          <w:szCs w:val="24"/>
        </w:rPr>
        <w:t xml:space="preserve">RE: </w:t>
      </w:r>
      <w:r w:rsidRPr="00DE696C">
        <w:rPr>
          <w:rFonts w:ascii="Arial" w:hAnsi="Arial" w:cs="Arial"/>
          <w:sz w:val="24"/>
          <w:szCs w:val="24"/>
        </w:rPr>
        <w:t>Track the Act Information Request</w:t>
      </w:r>
      <w:r w:rsidR="00314E8F" w:rsidRPr="00DE696C">
        <w:rPr>
          <w:rFonts w:ascii="Arial" w:hAnsi="Arial" w:cs="Arial"/>
          <w:sz w:val="24"/>
          <w:szCs w:val="24"/>
        </w:rPr>
        <w:t xml:space="preserve"> for financial year 23/24</w:t>
      </w:r>
    </w:p>
    <w:p w14:paraId="3D099A30" w14:textId="13333FFD" w:rsidR="00580705" w:rsidRPr="0016377D" w:rsidRDefault="00580705" w:rsidP="00126F2B">
      <w:pPr>
        <w:spacing w:after="0" w:line="240" w:lineRule="auto"/>
        <w:rPr>
          <w:rFonts w:ascii="Arial" w:hAnsi="Arial" w:cs="Arial"/>
          <w:b/>
          <w:bCs/>
          <w:sz w:val="24"/>
          <w:szCs w:val="24"/>
        </w:rPr>
      </w:pPr>
      <w:r>
        <w:rPr>
          <w:rFonts w:ascii="Arial" w:hAnsi="Arial" w:cs="Arial"/>
          <w:b/>
          <w:bCs/>
          <w:sz w:val="24"/>
          <w:szCs w:val="24"/>
        </w:rPr>
        <w:t xml:space="preserve">Date: </w:t>
      </w:r>
      <w:r w:rsidR="007E21DA">
        <w:rPr>
          <w:rFonts w:ascii="Arial" w:hAnsi="Arial" w:cs="Arial"/>
          <w:sz w:val="24"/>
          <w:szCs w:val="24"/>
        </w:rPr>
        <w:t>29</w:t>
      </w:r>
      <w:r w:rsidR="00DD715E" w:rsidRPr="00DD715E">
        <w:rPr>
          <w:rFonts w:ascii="Arial" w:hAnsi="Arial" w:cs="Arial"/>
          <w:sz w:val="24"/>
          <w:szCs w:val="24"/>
        </w:rPr>
        <w:t>/</w:t>
      </w:r>
      <w:r w:rsidRPr="00DD715E">
        <w:rPr>
          <w:rFonts w:ascii="Arial" w:hAnsi="Arial" w:cs="Arial"/>
          <w:sz w:val="24"/>
          <w:szCs w:val="24"/>
        </w:rPr>
        <w:t>08/2024</w:t>
      </w:r>
    </w:p>
    <w:p w14:paraId="399EC83E" w14:textId="77777777" w:rsidR="002114DB" w:rsidRDefault="002114DB" w:rsidP="00126F2B">
      <w:pPr>
        <w:spacing w:after="0" w:line="240" w:lineRule="auto"/>
        <w:rPr>
          <w:rFonts w:ascii="Arial" w:hAnsi="Arial" w:cs="Arial"/>
          <w:sz w:val="24"/>
          <w:szCs w:val="24"/>
        </w:rPr>
      </w:pPr>
    </w:p>
    <w:p w14:paraId="42994795" w14:textId="66F1B947" w:rsidR="0016377D" w:rsidRPr="001C320C" w:rsidRDefault="002114DB" w:rsidP="00126F2B">
      <w:pPr>
        <w:spacing w:after="0" w:line="240" w:lineRule="auto"/>
        <w:rPr>
          <w:rFonts w:ascii="Arial" w:hAnsi="Arial" w:cs="Arial"/>
          <w:b/>
          <w:bCs/>
          <w:i/>
          <w:iCs/>
          <w:sz w:val="28"/>
          <w:szCs w:val="28"/>
          <w:u w:val="single"/>
        </w:rPr>
      </w:pPr>
      <w:r w:rsidRPr="001C320C">
        <w:rPr>
          <w:rFonts w:ascii="Arial" w:hAnsi="Arial" w:cs="Arial"/>
          <w:b/>
          <w:bCs/>
          <w:i/>
          <w:iCs/>
          <w:sz w:val="28"/>
          <w:szCs w:val="28"/>
          <w:u w:val="single"/>
        </w:rPr>
        <w:t xml:space="preserve">Section 1: </w:t>
      </w:r>
    </w:p>
    <w:p w14:paraId="0F41C9C5" w14:textId="77777777" w:rsidR="002114DB" w:rsidRDefault="002114DB" w:rsidP="00126F2B">
      <w:pPr>
        <w:spacing w:after="0" w:line="240" w:lineRule="auto"/>
        <w:rPr>
          <w:rFonts w:ascii="Arial" w:hAnsi="Arial" w:cs="Arial"/>
          <w:sz w:val="24"/>
          <w:szCs w:val="24"/>
        </w:rPr>
      </w:pPr>
    </w:p>
    <w:p w14:paraId="6CCCC4B9" w14:textId="15F48134"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Please describe the standard journey of an unpaid carer in your local authority area from identification through to a Carers Needs Assessment. If this is modelled in your local authority, then please feel free to share this with us.</w:t>
      </w:r>
    </w:p>
    <w:p w14:paraId="6538403A" w14:textId="1DCB7002" w:rsidR="00FA46E8" w:rsidRDefault="00A56133" w:rsidP="00FA46E8">
      <w:pPr>
        <w:pStyle w:val="ListParagraph"/>
        <w:spacing w:after="0" w:line="240" w:lineRule="auto"/>
        <w:ind w:left="360"/>
        <w:rPr>
          <w:rFonts w:ascii="Arial" w:hAnsi="Arial" w:cs="Arial"/>
          <w:sz w:val="24"/>
          <w:szCs w:val="24"/>
        </w:rPr>
      </w:pPr>
      <w:r>
        <w:rPr>
          <w:rFonts w:ascii="Arial" w:hAnsi="Arial" w:cs="Arial"/>
          <w:sz w:val="24"/>
          <w:szCs w:val="24"/>
        </w:rPr>
        <w:t xml:space="preserve">Predominantly Unpaid Carers </w:t>
      </w:r>
      <w:r w:rsidR="0080147C">
        <w:rPr>
          <w:rFonts w:ascii="Arial" w:hAnsi="Arial" w:cs="Arial"/>
          <w:sz w:val="24"/>
          <w:szCs w:val="24"/>
        </w:rPr>
        <w:t>are</w:t>
      </w:r>
      <w:r>
        <w:rPr>
          <w:rFonts w:ascii="Arial" w:hAnsi="Arial" w:cs="Arial"/>
          <w:sz w:val="24"/>
          <w:szCs w:val="24"/>
        </w:rPr>
        <w:t xml:space="preserve"> identified by professionals who are referring them to our Carers Assessment team. Unpaid Carers </w:t>
      </w:r>
      <w:r w:rsidR="00BA766D">
        <w:rPr>
          <w:rFonts w:ascii="Arial" w:hAnsi="Arial" w:cs="Arial"/>
          <w:sz w:val="24"/>
          <w:szCs w:val="24"/>
        </w:rPr>
        <w:t xml:space="preserve">can </w:t>
      </w:r>
      <w:r>
        <w:rPr>
          <w:rFonts w:ascii="Arial" w:hAnsi="Arial" w:cs="Arial"/>
          <w:sz w:val="24"/>
          <w:szCs w:val="24"/>
        </w:rPr>
        <w:t xml:space="preserve">self-refer via our online portal or by contacting us via phone/email. </w:t>
      </w:r>
      <w:r w:rsidR="00580705">
        <w:rPr>
          <w:rFonts w:ascii="Arial" w:hAnsi="Arial" w:cs="Arial"/>
          <w:sz w:val="24"/>
          <w:szCs w:val="24"/>
        </w:rPr>
        <w:t xml:space="preserve">We </w:t>
      </w:r>
      <w:r w:rsidR="00A861BC">
        <w:rPr>
          <w:rFonts w:ascii="Arial" w:hAnsi="Arial" w:cs="Arial"/>
          <w:sz w:val="24"/>
          <w:szCs w:val="24"/>
        </w:rPr>
        <w:t>hold</w:t>
      </w:r>
      <w:r w:rsidR="00580705">
        <w:rPr>
          <w:rFonts w:ascii="Arial" w:hAnsi="Arial" w:cs="Arial"/>
          <w:sz w:val="24"/>
          <w:szCs w:val="24"/>
        </w:rPr>
        <w:t xml:space="preserve"> </w:t>
      </w:r>
      <w:r>
        <w:rPr>
          <w:rFonts w:ascii="Arial" w:hAnsi="Arial" w:cs="Arial"/>
          <w:sz w:val="24"/>
          <w:szCs w:val="24"/>
        </w:rPr>
        <w:t xml:space="preserve">outreach events to connect with </w:t>
      </w:r>
      <w:r w:rsidR="00580705">
        <w:rPr>
          <w:rFonts w:ascii="Arial" w:hAnsi="Arial" w:cs="Arial"/>
          <w:sz w:val="24"/>
          <w:szCs w:val="24"/>
        </w:rPr>
        <w:t>u</w:t>
      </w:r>
      <w:r>
        <w:rPr>
          <w:rFonts w:ascii="Arial" w:hAnsi="Arial" w:cs="Arial"/>
          <w:sz w:val="24"/>
          <w:szCs w:val="24"/>
        </w:rPr>
        <w:t xml:space="preserve">npaid carers in </w:t>
      </w:r>
      <w:r w:rsidR="00BA766D">
        <w:rPr>
          <w:rFonts w:ascii="Arial" w:hAnsi="Arial" w:cs="Arial"/>
          <w:sz w:val="24"/>
          <w:szCs w:val="24"/>
        </w:rPr>
        <w:t xml:space="preserve">the </w:t>
      </w:r>
      <w:r>
        <w:rPr>
          <w:rFonts w:ascii="Arial" w:hAnsi="Arial" w:cs="Arial"/>
          <w:sz w:val="24"/>
          <w:szCs w:val="24"/>
        </w:rPr>
        <w:t>community</w:t>
      </w:r>
      <w:r w:rsidR="00A861BC">
        <w:rPr>
          <w:rFonts w:ascii="Arial" w:hAnsi="Arial" w:cs="Arial"/>
          <w:sz w:val="24"/>
          <w:szCs w:val="24"/>
        </w:rPr>
        <w:t xml:space="preserve">, offering information and advice to support them in their caring role. </w:t>
      </w:r>
    </w:p>
    <w:p w14:paraId="4B252C51" w14:textId="6F328440" w:rsidR="00A56133" w:rsidRDefault="00000000" w:rsidP="00FA46E8">
      <w:pPr>
        <w:pStyle w:val="ListParagraph"/>
        <w:spacing w:after="0" w:line="240" w:lineRule="auto"/>
        <w:ind w:left="360"/>
        <w:rPr>
          <w:rFonts w:ascii="Arial" w:hAnsi="Arial" w:cs="Arial"/>
          <w:sz w:val="24"/>
          <w:szCs w:val="24"/>
        </w:rPr>
      </w:pPr>
      <w:r>
        <w:rPr>
          <w:rFonts w:ascii="Arial" w:hAnsi="Arial" w:cs="Arial"/>
          <w:b/>
          <w:bCs/>
          <w:noProof/>
        </w:rPr>
        <w:object w:dxaOrig="1440" w:dyaOrig="1440" w14:anchorId="31240F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86.2pt;margin-top:3.05pt;width:56.6pt;height:37.45pt;z-index:251659264;mso-position-horizontal-relative:text;mso-position-vertical-relative:text;mso-width-relative:page;mso-height-relative:page">
            <v:imagedata r:id="rId12" o:title=""/>
          </v:shape>
          <o:OLEObject Type="Embed" ProgID="Acrobat.Document.DC" ShapeID="_x0000_s2050" DrawAspect="Icon" ObjectID="_1792090921" r:id="rId13"/>
        </w:object>
      </w:r>
    </w:p>
    <w:p w14:paraId="2099334A" w14:textId="1E5D6BE5" w:rsidR="00A56133" w:rsidRPr="00FA46E8" w:rsidRDefault="00A56133" w:rsidP="00FA46E8">
      <w:pPr>
        <w:pStyle w:val="ListParagraph"/>
        <w:spacing w:after="0" w:line="240" w:lineRule="auto"/>
        <w:ind w:left="360"/>
        <w:rPr>
          <w:rFonts w:ascii="Arial" w:hAnsi="Arial" w:cs="Arial"/>
          <w:sz w:val="24"/>
          <w:szCs w:val="24"/>
        </w:rPr>
      </w:pPr>
      <w:r>
        <w:rPr>
          <w:rFonts w:ascii="Arial" w:hAnsi="Arial" w:cs="Arial"/>
          <w:sz w:val="24"/>
          <w:szCs w:val="24"/>
        </w:rPr>
        <w:t xml:space="preserve">See attached </w:t>
      </w:r>
      <w:r w:rsidR="00314E8F">
        <w:rPr>
          <w:rFonts w:ascii="Arial" w:hAnsi="Arial" w:cs="Arial"/>
          <w:sz w:val="24"/>
          <w:szCs w:val="24"/>
        </w:rPr>
        <w:t>file</w:t>
      </w:r>
      <w:r>
        <w:rPr>
          <w:rFonts w:ascii="Arial" w:hAnsi="Arial" w:cs="Arial"/>
          <w:sz w:val="24"/>
          <w:szCs w:val="24"/>
        </w:rPr>
        <w:t xml:space="preserve"> for </w:t>
      </w:r>
      <w:r w:rsidR="00BA766D">
        <w:rPr>
          <w:rFonts w:ascii="Arial" w:hAnsi="Arial" w:cs="Arial"/>
          <w:sz w:val="24"/>
          <w:szCs w:val="24"/>
        </w:rPr>
        <w:t>overarching</w:t>
      </w:r>
      <w:r>
        <w:rPr>
          <w:rFonts w:ascii="Arial" w:hAnsi="Arial" w:cs="Arial"/>
          <w:sz w:val="24"/>
          <w:szCs w:val="24"/>
        </w:rPr>
        <w:t xml:space="preserve"> process</w:t>
      </w:r>
      <w:r w:rsidR="00314E8F">
        <w:rPr>
          <w:rFonts w:ascii="Arial" w:hAnsi="Arial" w:cs="Arial"/>
          <w:sz w:val="24"/>
          <w:szCs w:val="24"/>
        </w:rPr>
        <w:t xml:space="preserve"> map</w:t>
      </w:r>
      <w:r>
        <w:rPr>
          <w:rFonts w:ascii="Arial" w:hAnsi="Arial" w:cs="Arial"/>
          <w:sz w:val="24"/>
          <w:szCs w:val="24"/>
        </w:rPr>
        <w:t xml:space="preserve">. </w:t>
      </w:r>
    </w:p>
    <w:p w14:paraId="320A004D" w14:textId="77777777" w:rsidR="002114DB" w:rsidRPr="002114DB" w:rsidRDefault="002114DB" w:rsidP="002114DB">
      <w:pPr>
        <w:spacing w:after="0" w:line="240" w:lineRule="auto"/>
        <w:rPr>
          <w:rFonts w:ascii="Arial" w:hAnsi="Arial" w:cs="Arial"/>
          <w:b/>
          <w:bCs/>
          <w:sz w:val="24"/>
          <w:szCs w:val="24"/>
        </w:rPr>
      </w:pPr>
    </w:p>
    <w:p w14:paraId="598CEA41" w14:textId="6247BE79"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In what ways can unpaid carers receive information and advice from your local authority and how many unpaid carers received information and advice through these sources?</w:t>
      </w:r>
      <w:r w:rsidR="00A56133" w:rsidRPr="002114DB">
        <w:rPr>
          <w:rFonts w:ascii="Arial" w:hAnsi="Arial" w:cs="Arial"/>
          <w:b/>
          <w:bCs/>
          <w:sz w:val="24"/>
          <w:szCs w:val="24"/>
        </w:rPr>
        <w:t xml:space="preserve"> </w:t>
      </w:r>
    </w:p>
    <w:p w14:paraId="1DD945EE" w14:textId="7CFB5F2D" w:rsidR="00DC49E1" w:rsidRDefault="00DC49E1" w:rsidP="00DC49E1">
      <w:pPr>
        <w:pStyle w:val="ListParagraph"/>
        <w:spacing w:after="0" w:line="240" w:lineRule="auto"/>
        <w:ind w:left="360"/>
        <w:rPr>
          <w:rFonts w:ascii="Arial" w:hAnsi="Arial" w:cs="Arial"/>
          <w:sz w:val="24"/>
          <w:szCs w:val="24"/>
        </w:rPr>
      </w:pPr>
      <w:r>
        <w:rPr>
          <w:rFonts w:ascii="Arial" w:hAnsi="Arial" w:cs="Arial"/>
          <w:sz w:val="24"/>
          <w:szCs w:val="24"/>
        </w:rPr>
        <w:t xml:space="preserve">For </w:t>
      </w:r>
      <w:r w:rsidR="00BA766D">
        <w:rPr>
          <w:rFonts w:ascii="Arial" w:hAnsi="Arial" w:cs="Arial"/>
          <w:sz w:val="24"/>
          <w:szCs w:val="24"/>
        </w:rPr>
        <w:t xml:space="preserve">the </w:t>
      </w:r>
      <w:r>
        <w:rPr>
          <w:rFonts w:ascii="Arial" w:hAnsi="Arial" w:cs="Arial"/>
          <w:sz w:val="24"/>
          <w:szCs w:val="24"/>
        </w:rPr>
        <w:t>whole of our Local authority, i</w:t>
      </w:r>
      <w:r w:rsidRPr="00DC49E1">
        <w:rPr>
          <w:rFonts w:ascii="Arial" w:hAnsi="Arial" w:cs="Arial"/>
          <w:sz w:val="24"/>
          <w:szCs w:val="24"/>
        </w:rPr>
        <w:t xml:space="preserve">t is not </w:t>
      </w:r>
      <w:r w:rsidR="00BA766D">
        <w:rPr>
          <w:rFonts w:ascii="Arial" w:hAnsi="Arial" w:cs="Arial"/>
          <w:sz w:val="24"/>
          <w:szCs w:val="24"/>
        </w:rPr>
        <w:t xml:space="preserve">currently </w:t>
      </w:r>
      <w:r w:rsidRPr="00DC49E1">
        <w:rPr>
          <w:rFonts w:ascii="Arial" w:hAnsi="Arial" w:cs="Arial"/>
          <w:sz w:val="24"/>
          <w:szCs w:val="24"/>
        </w:rPr>
        <w:t xml:space="preserve">possible to provide an exact number of carers who </w:t>
      </w:r>
      <w:r>
        <w:rPr>
          <w:rFonts w:ascii="Arial" w:hAnsi="Arial" w:cs="Arial"/>
          <w:sz w:val="24"/>
          <w:szCs w:val="24"/>
        </w:rPr>
        <w:t>received</w:t>
      </w:r>
      <w:r w:rsidRPr="00DC49E1">
        <w:rPr>
          <w:rFonts w:ascii="Arial" w:hAnsi="Arial" w:cs="Arial"/>
          <w:sz w:val="24"/>
          <w:szCs w:val="24"/>
        </w:rPr>
        <w:t xml:space="preserve"> Information</w:t>
      </w:r>
      <w:r>
        <w:rPr>
          <w:rFonts w:ascii="Arial" w:hAnsi="Arial" w:cs="Arial"/>
          <w:sz w:val="24"/>
          <w:szCs w:val="24"/>
        </w:rPr>
        <w:t xml:space="preserve"> &amp;</w:t>
      </w:r>
      <w:r w:rsidRPr="00DC49E1">
        <w:rPr>
          <w:rFonts w:ascii="Arial" w:hAnsi="Arial" w:cs="Arial"/>
          <w:sz w:val="24"/>
          <w:szCs w:val="24"/>
        </w:rPr>
        <w:t xml:space="preserve"> Advice. There are various reasons for this, including that a carer may choose not to identify themselves as a carer to us to receive information or they are identified as part of the assessment process of the person they care for</w:t>
      </w:r>
      <w:r w:rsidR="00314E8F">
        <w:rPr>
          <w:rFonts w:ascii="Arial" w:hAnsi="Arial" w:cs="Arial"/>
          <w:sz w:val="24"/>
          <w:szCs w:val="24"/>
        </w:rPr>
        <w:t xml:space="preserve"> or</w:t>
      </w:r>
      <w:r w:rsidR="00BA766D">
        <w:rPr>
          <w:rFonts w:ascii="Arial" w:hAnsi="Arial" w:cs="Arial"/>
          <w:sz w:val="24"/>
          <w:szCs w:val="24"/>
        </w:rPr>
        <w:t xml:space="preserve"> the</w:t>
      </w:r>
      <w:r w:rsidR="00314E8F">
        <w:rPr>
          <w:rFonts w:ascii="Arial" w:hAnsi="Arial" w:cs="Arial"/>
          <w:sz w:val="24"/>
          <w:szCs w:val="24"/>
        </w:rPr>
        <w:t xml:space="preserve"> service area does not capture this data.</w:t>
      </w:r>
    </w:p>
    <w:p w14:paraId="47D965DF" w14:textId="77777777" w:rsidR="00DC49E1" w:rsidRPr="000C5C4F" w:rsidRDefault="00DC49E1" w:rsidP="00DC49E1">
      <w:pPr>
        <w:pStyle w:val="ListParagraph"/>
        <w:spacing w:after="0" w:line="240" w:lineRule="auto"/>
        <w:ind w:left="360"/>
        <w:rPr>
          <w:rFonts w:ascii="Arial" w:hAnsi="Arial" w:cs="Arial"/>
          <w:sz w:val="10"/>
          <w:szCs w:val="10"/>
        </w:rPr>
      </w:pPr>
    </w:p>
    <w:p w14:paraId="23A58B63" w14:textId="7E82E0D5" w:rsidR="00DC49E1" w:rsidRDefault="00BA766D" w:rsidP="000C5C4F">
      <w:pPr>
        <w:pStyle w:val="ListParagraph"/>
        <w:spacing w:after="0" w:line="240" w:lineRule="auto"/>
        <w:ind w:left="360"/>
        <w:rPr>
          <w:rFonts w:ascii="Arial" w:hAnsi="Arial" w:cs="Arial"/>
          <w:sz w:val="24"/>
          <w:szCs w:val="24"/>
        </w:rPr>
      </w:pPr>
      <w:r>
        <w:rPr>
          <w:rFonts w:ascii="Arial" w:hAnsi="Arial" w:cs="Arial"/>
          <w:sz w:val="24"/>
          <w:szCs w:val="24"/>
        </w:rPr>
        <w:t>W</w:t>
      </w:r>
      <w:r w:rsidR="00DC49E1">
        <w:rPr>
          <w:rFonts w:ascii="Arial" w:hAnsi="Arial" w:cs="Arial"/>
          <w:sz w:val="24"/>
          <w:szCs w:val="24"/>
        </w:rPr>
        <w:t xml:space="preserve">e can provide </w:t>
      </w:r>
      <w:r>
        <w:rPr>
          <w:rFonts w:ascii="Arial" w:hAnsi="Arial" w:cs="Arial"/>
          <w:sz w:val="24"/>
          <w:szCs w:val="24"/>
        </w:rPr>
        <w:t>specific</w:t>
      </w:r>
      <w:r w:rsidR="00DC49E1">
        <w:rPr>
          <w:rFonts w:ascii="Arial" w:hAnsi="Arial" w:cs="Arial"/>
          <w:sz w:val="24"/>
          <w:szCs w:val="24"/>
        </w:rPr>
        <w:t xml:space="preserve"> data </w:t>
      </w:r>
      <w:r>
        <w:rPr>
          <w:rFonts w:ascii="Arial" w:hAnsi="Arial" w:cs="Arial"/>
          <w:sz w:val="24"/>
          <w:szCs w:val="24"/>
        </w:rPr>
        <w:t>from</w:t>
      </w:r>
      <w:r w:rsidR="00DC49E1">
        <w:rPr>
          <w:rFonts w:ascii="Arial" w:hAnsi="Arial" w:cs="Arial"/>
          <w:sz w:val="24"/>
          <w:szCs w:val="24"/>
        </w:rPr>
        <w:t xml:space="preserve">: </w:t>
      </w:r>
    </w:p>
    <w:p w14:paraId="2582DCB0" w14:textId="77777777" w:rsidR="000C5C4F" w:rsidRPr="000C5C4F" w:rsidRDefault="000C5C4F" w:rsidP="000C5C4F">
      <w:pPr>
        <w:pStyle w:val="ListParagraph"/>
        <w:spacing w:after="0" w:line="240" w:lineRule="auto"/>
        <w:ind w:left="360"/>
        <w:rPr>
          <w:rFonts w:ascii="Arial" w:hAnsi="Arial" w:cs="Arial"/>
          <w:sz w:val="10"/>
          <w:szCs w:val="10"/>
        </w:rPr>
      </w:pPr>
    </w:p>
    <w:p w14:paraId="4AB10079" w14:textId="7E10854A" w:rsidR="00685781" w:rsidRPr="000C5C4F" w:rsidRDefault="00E94EF4" w:rsidP="000C5C4F">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Independent Living and </w:t>
      </w:r>
      <w:r w:rsidR="00580705">
        <w:rPr>
          <w:rFonts w:ascii="Arial" w:hAnsi="Arial" w:cs="Arial"/>
          <w:sz w:val="24"/>
          <w:szCs w:val="24"/>
        </w:rPr>
        <w:t>Adult Social services</w:t>
      </w:r>
      <w:r w:rsidR="00BA766D">
        <w:rPr>
          <w:rFonts w:ascii="Arial" w:hAnsi="Arial" w:cs="Arial"/>
          <w:sz w:val="24"/>
          <w:szCs w:val="24"/>
        </w:rPr>
        <w:t xml:space="preserve"> -</w:t>
      </w:r>
      <w:r w:rsidR="00580705">
        <w:rPr>
          <w:rFonts w:ascii="Arial" w:hAnsi="Arial" w:cs="Arial"/>
          <w:sz w:val="24"/>
          <w:szCs w:val="24"/>
        </w:rPr>
        <w:t xml:space="preserve"> </w:t>
      </w:r>
      <w:r w:rsidR="00FD5FEF">
        <w:rPr>
          <w:rFonts w:ascii="Arial" w:hAnsi="Arial" w:cs="Arial"/>
          <w:sz w:val="24"/>
          <w:szCs w:val="24"/>
        </w:rPr>
        <w:t>identified</w:t>
      </w:r>
      <w:r w:rsidR="00580705">
        <w:rPr>
          <w:rFonts w:ascii="Arial" w:hAnsi="Arial" w:cs="Arial"/>
          <w:sz w:val="24"/>
          <w:szCs w:val="24"/>
        </w:rPr>
        <w:t xml:space="preserve"> </w:t>
      </w:r>
      <w:r w:rsidR="00FD5FEF">
        <w:rPr>
          <w:rFonts w:ascii="Arial" w:hAnsi="Arial" w:cs="Arial"/>
          <w:sz w:val="24"/>
          <w:szCs w:val="24"/>
        </w:rPr>
        <w:t xml:space="preserve">1588 new </w:t>
      </w:r>
      <w:r w:rsidR="00580705">
        <w:rPr>
          <w:rFonts w:ascii="Arial" w:hAnsi="Arial" w:cs="Arial"/>
          <w:sz w:val="24"/>
          <w:szCs w:val="24"/>
        </w:rPr>
        <w:t xml:space="preserve">unpaid carers and offered carers assessment to </w:t>
      </w:r>
      <w:r w:rsidR="00FD5FEF">
        <w:rPr>
          <w:rFonts w:ascii="Arial" w:hAnsi="Arial" w:cs="Arial"/>
          <w:sz w:val="24"/>
          <w:szCs w:val="24"/>
        </w:rPr>
        <w:t>1403 of them.</w:t>
      </w:r>
    </w:p>
    <w:p w14:paraId="6D7B467D" w14:textId="7DF854C2" w:rsidR="00F90DD1" w:rsidRPr="00DE696C" w:rsidRDefault="00DC49E1" w:rsidP="006B38B9">
      <w:pPr>
        <w:pStyle w:val="ListParagraph"/>
        <w:numPr>
          <w:ilvl w:val="0"/>
          <w:numId w:val="3"/>
        </w:numPr>
        <w:spacing w:after="0" w:line="240" w:lineRule="auto"/>
        <w:rPr>
          <w:rFonts w:ascii="Arial" w:hAnsi="Arial" w:cs="Arial"/>
          <w:sz w:val="24"/>
          <w:szCs w:val="24"/>
        </w:rPr>
      </w:pPr>
      <w:r w:rsidRPr="00DE696C">
        <w:rPr>
          <w:rFonts w:ascii="Arial" w:hAnsi="Arial" w:cs="Arial"/>
          <w:sz w:val="24"/>
          <w:szCs w:val="24"/>
        </w:rPr>
        <w:t xml:space="preserve">Carers assessment team </w:t>
      </w:r>
      <w:r w:rsidR="00BA766D">
        <w:rPr>
          <w:rFonts w:ascii="Arial" w:hAnsi="Arial" w:cs="Arial"/>
          <w:sz w:val="24"/>
          <w:szCs w:val="24"/>
        </w:rPr>
        <w:t>- engaged with</w:t>
      </w:r>
      <w:r w:rsidRPr="00DE696C">
        <w:rPr>
          <w:rFonts w:ascii="Arial" w:hAnsi="Arial" w:cs="Arial"/>
          <w:sz w:val="24"/>
          <w:szCs w:val="24"/>
        </w:rPr>
        <w:t xml:space="preserve"> </w:t>
      </w:r>
      <w:r w:rsidR="00FD5FEF">
        <w:rPr>
          <w:rFonts w:ascii="Arial" w:hAnsi="Arial" w:cs="Arial"/>
          <w:sz w:val="24"/>
          <w:szCs w:val="24"/>
        </w:rPr>
        <w:t>912</w:t>
      </w:r>
      <w:r w:rsidRPr="00DE696C">
        <w:rPr>
          <w:rFonts w:ascii="Arial" w:hAnsi="Arial" w:cs="Arial"/>
          <w:sz w:val="24"/>
          <w:szCs w:val="24"/>
        </w:rPr>
        <w:t xml:space="preserve"> </w:t>
      </w:r>
      <w:r w:rsidR="00685781" w:rsidRPr="00DE696C">
        <w:rPr>
          <w:rFonts w:ascii="Arial" w:hAnsi="Arial" w:cs="Arial"/>
          <w:sz w:val="24"/>
          <w:szCs w:val="24"/>
        </w:rPr>
        <w:t>u</w:t>
      </w:r>
      <w:r w:rsidRPr="00DE696C">
        <w:rPr>
          <w:rFonts w:ascii="Arial" w:hAnsi="Arial" w:cs="Arial"/>
          <w:sz w:val="24"/>
          <w:szCs w:val="24"/>
        </w:rPr>
        <w:t xml:space="preserve">npaid carers and have provided </w:t>
      </w:r>
      <w:r w:rsidR="005E0E04" w:rsidRPr="00DE696C">
        <w:rPr>
          <w:rFonts w:ascii="Arial" w:hAnsi="Arial" w:cs="Arial"/>
          <w:sz w:val="24"/>
          <w:szCs w:val="24"/>
        </w:rPr>
        <w:t xml:space="preserve">them with </w:t>
      </w:r>
      <w:r w:rsidRPr="00DE696C">
        <w:rPr>
          <w:rFonts w:ascii="Arial" w:hAnsi="Arial" w:cs="Arial"/>
          <w:sz w:val="24"/>
          <w:szCs w:val="24"/>
        </w:rPr>
        <w:t xml:space="preserve">information &amp; </w:t>
      </w:r>
      <w:r w:rsidR="00580705" w:rsidRPr="00DE696C">
        <w:rPr>
          <w:rFonts w:ascii="Arial" w:hAnsi="Arial" w:cs="Arial"/>
          <w:sz w:val="24"/>
          <w:szCs w:val="24"/>
        </w:rPr>
        <w:t>advice</w:t>
      </w:r>
      <w:r w:rsidRPr="00DE696C">
        <w:rPr>
          <w:rFonts w:ascii="Arial" w:hAnsi="Arial" w:cs="Arial"/>
          <w:sz w:val="24"/>
          <w:szCs w:val="24"/>
        </w:rPr>
        <w:t>.</w:t>
      </w:r>
    </w:p>
    <w:p w14:paraId="3D7DB38E" w14:textId="5E8696D2" w:rsidR="00E47A35" w:rsidRDefault="00BA766D" w:rsidP="00F90DD1">
      <w:pPr>
        <w:pStyle w:val="ListParagraph"/>
        <w:numPr>
          <w:ilvl w:val="0"/>
          <w:numId w:val="3"/>
        </w:numPr>
        <w:spacing w:after="0" w:line="240" w:lineRule="auto"/>
        <w:rPr>
          <w:rFonts w:ascii="Arial" w:hAnsi="Arial" w:cs="Arial"/>
          <w:sz w:val="24"/>
          <w:szCs w:val="24"/>
        </w:rPr>
      </w:pPr>
      <w:r>
        <w:rPr>
          <w:rFonts w:ascii="Arial" w:hAnsi="Arial" w:cs="Arial"/>
          <w:sz w:val="24"/>
          <w:szCs w:val="24"/>
        </w:rPr>
        <w:t xml:space="preserve">Advice services within Housing and </w:t>
      </w:r>
      <w:r w:rsidR="0061126A">
        <w:rPr>
          <w:rFonts w:ascii="Arial" w:hAnsi="Arial" w:cs="Arial"/>
          <w:sz w:val="24"/>
          <w:szCs w:val="24"/>
        </w:rPr>
        <w:t>Communities</w:t>
      </w:r>
      <w:r>
        <w:rPr>
          <w:rFonts w:ascii="Arial" w:hAnsi="Arial" w:cs="Arial"/>
          <w:sz w:val="24"/>
          <w:szCs w:val="24"/>
        </w:rPr>
        <w:t xml:space="preserve"> including </w:t>
      </w:r>
      <w:r w:rsidR="0061126A">
        <w:rPr>
          <w:rFonts w:ascii="Arial" w:hAnsi="Arial" w:cs="Arial"/>
          <w:sz w:val="24"/>
          <w:szCs w:val="24"/>
        </w:rPr>
        <w:t>Into Work</w:t>
      </w:r>
      <w:r>
        <w:rPr>
          <w:rFonts w:ascii="Arial" w:hAnsi="Arial" w:cs="Arial"/>
          <w:sz w:val="24"/>
          <w:szCs w:val="24"/>
        </w:rPr>
        <w:t xml:space="preserve"> team and Money Advice Teams</w:t>
      </w:r>
      <w:r w:rsidR="005E0E04">
        <w:rPr>
          <w:rFonts w:ascii="Arial" w:hAnsi="Arial" w:cs="Arial"/>
          <w:sz w:val="24"/>
          <w:szCs w:val="24"/>
        </w:rPr>
        <w:t xml:space="preserve"> are</w:t>
      </w:r>
      <w:r w:rsidR="00F90DD1">
        <w:rPr>
          <w:rFonts w:ascii="Arial" w:hAnsi="Arial" w:cs="Arial"/>
          <w:sz w:val="24"/>
          <w:szCs w:val="24"/>
        </w:rPr>
        <w:t xml:space="preserve"> </w:t>
      </w:r>
      <w:r w:rsidR="00A861BC">
        <w:rPr>
          <w:rFonts w:ascii="Arial" w:hAnsi="Arial" w:cs="Arial"/>
          <w:sz w:val="24"/>
          <w:szCs w:val="24"/>
        </w:rPr>
        <w:t xml:space="preserve">in the process of developing </w:t>
      </w:r>
      <w:r w:rsidR="005E0E04">
        <w:rPr>
          <w:rFonts w:ascii="Arial" w:hAnsi="Arial" w:cs="Arial"/>
          <w:sz w:val="24"/>
          <w:szCs w:val="24"/>
        </w:rPr>
        <w:t>their data sets</w:t>
      </w:r>
      <w:r>
        <w:rPr>
          <w:rFonts w:ascii="Arial" w:hAnsi="Arial" w:cs="Arial"/>
          <w:sz w:val="24"/>
          <w:szCs w:val="24"/>
        </w:rPr>
        <w:t xml:space="preserve">. Currently we can report that </w:t>
      </w:r>
      <w:r w:rsidR="00A861BC">
        <w:rPr>
          <w:rFonts w:ascii="Arial" w:hAnsi="Arial" w:cs="Arial"/>
          <w:sz w:val="24"/>
          <w:szCs w:val="24"/>
        </w:rPr>
        <w:t xml:space="preserve">the </w:t>
      </w:r>
      <w:r w:rsidR="005E0E04">
        <w:rPr>
          <w:rFonts w:ascii="Arial" w:hAnsi="Arial" w:cs="Arial"/>
          <w:sz w:val="24"/>
          <w:szCs w:val="24"/>
        </w:rPr>
        <w:t xml:space="preserve">Money </w:t>
      </w:r>
      <w:r w:rsidR="00E94EF4">
        <w:rPr>
          <w:rFonts w:ascii="Arial" w:hAnsi="Arial" w:cs="Arial"/>
          <w:sz w:val="24"/>
          <w:szCs w:val="24"/>
        </w:rPr>
        <w:t>A</w:t>
      </w:r>
      <w:r w:rsidR="005E0E04">
        <w:rPr>
          <w:rFonts w:ascii="Arial" w:hAnsi="Arial" w:cs="Arial"/>
          <w:sz w:val="24"/>
          <w:szCs w:val="24"/>
        </w:rPr>
        <w:t xml:space="preserve">dvice </w:t>
      </w:r>
      <w:r w:rsidR="00E94EF4">
        <w:rPr>
          <w:rFonts w:ascii="Arial" w:hAnsi="Arial" w:cs="Arial"/>
          <w:sz w:val="24"/>
          <w:szCs w:val="24"/>
        </w:rPr>
        <w:t>T</w:t>
      </w:r>
      <w:r w:rsidR="005E0E04">
        <w:rPr>
          <w:rFonts w:ascii="Arial" w:hAnsi="Arial" w:cs="Arial"/>
          <w:sz w:val="24"/>
          <w:szCs w:val="24"/>
        </w:rPr>
        <w:t>eam supported</w:t>
      </w:r>
      <w:r w:rsidR="00F90DD1">
        <w:rPr>
          <w:rFonts w:ascii="Arial" w:hAnsi="Arial" w:cs="Arial"/>
          <w:sz w:val="24"/>
          <w:szCs w:val="24"/>
        </w:rPr>
        <w:t xml:space="preserve"> 481</w:t>
      </w:r>
      <w:r w:rsidR="005E0E04">
        <w:rPr>
          <w:rFonts w:ascii="Arial" w:hAnsi="Arial" w:cs="Arial"/>
          <w:sz w:val="24"/>
          <w:szCs w:val="24"/>
        </w:rPr>
        <w:t xml:space="preserve"> </w:t>
      </w:r>
      <w:r w:rsidR="00F90DD1">
        <w:rPr>
          <w:rFonts w:ascii="Arial" w:hAnsi="Arial" w:cs="Arial"/>
          <w:sz w:val="24"/>
          <w:szCs w:val="24"/>
        </w:rPr>
        <w:t>people with Carers Allowance related enquiries.</w:t>
      </w:r>
    </w:p>
    <w:p w14:paraId="0EE349B2" w14:textId="77777777" w:rsidR="00DE696C" w:rsidRPr="0061126A" w:rsidRDefault="00DE696C" w:rsidP="0061126A">
      <w:pPr>
        <w:spacing w:after="0" w:line="240" w:lineRule="auto"/>
        <w:rPr>
          <w:rFonts w:ascii="Arial" w:hAnsi="Arial" w:cs="Arial"/>
          <w:sz w:val="24"/>
          <w:szCs w:val="24"/>
        </w:rPr>
      </w:pPr>
    </w:p>
    <w:p w14:paraId="1401E69A" w14:textId="6C54E2EF" w:rsidR="00580705" w:rsidRPr="00580705" w:rsidRDefault="00580705" w:rsidP="00580705">
      <w:pPr>
        <w:pStyle w:val="ListParagraph"/>
        <w:numPr>
          <w:ilvl w:val="0"/>
          <w:numId w:val="3"/>
        </w:numPr>
        <w:spacing w:after="0" w:line="240" w:lineRule="auto"/>
        <w:rPr>
          <w:rFonts w:ascii="Arial" w:hAnsi="Arial" w:cs="Arial"/>
          <w:sz w:val="24"/>
          <w:szCs w:val="24"/>
        </w:rPr>
      </w:pPr>
      <w:r w:rsidRPr="00580705">
        <w:rPr>
          <w:rFonts w:ascii="Arial" w:hAnsi="Arial" w:cs="Arial"/>
          <w:sz w:val="24"/>
          <w:szCs w:val="24"/>
        </w:rPr>
        <w:t xml:space="preserve">Through various online resources we can see that </w:t>
      </w:r>
      <w:r w:rsidR="00CF724C">
        <w:rPr>
          <w:rFonts w:ascii="Arial" w:hAnsi="Arial" w:cs="Arial"/>
          <w:sz w:val="24"/>
          <w:szCs w:val="24"/>
        </w:rPr>
        <w:t>1543</w:t>
      </w:r>
      <w:r w:rsidRPr="00580705">
        <w:rPr>
          <w:rFonts w:ascii="Arial" w:hAnsi="Arial" w:cs="Arial"/>
          <w:sz w:val="24"/>
          <w:szCs w:val="24"/>
        </w:rPr>
        <w:t xml:space="preserve"> </w:t>
      </w:r>
      <w:r w:rsidR="00CF724C">
        <w:rPr>
          <w:rFonts w:ascii="Arial" w:hAnsi="Arial" w:cs="Arial"/>
          <w:sz w:val="24"/>
          <w:szCs w:val="24"/>
        </w:rPr>
        <w:t xml:space="preserve">visits have been made to our </w:t>
      </w:r>
      <w:r w:rsidR="00BA766D">
        <w:rPr>
          <w:rFonts w:ascii="Arial" w:hAnsi="Arial" w:cs="Arial"/>
          <w:sz w:val="24"/>
          <w:szCs w:val="24"/>
        </w:rPr>
        <w:t xml:space="preserve">webpages </w:t>
      </w:r>
      <w:r w:rsidR="00354C84">
        <w:rPr>
          <w:rFonts w:ascii="Arial" w:hAnsi="Arial" w:cs="Arial"/>
          <w:sz w:val="24"/>
          <w:szCs w:val="24"/>
        </w:rPr>
        <w:t>for Unpaid Carers</w:t>
      </w:r>
      <w:r w:rsidR="00CF724C">
        <w:rPr>
          <w:rFonts w:ascii="Arial" w:hAnsi="Arial" w:cs="Arial"/>
          <w:sz w:val="24"/>
          <w:szCs w:val="24"/>
        </w:rPr>
        <w:t xml:space="preserve"> and social media reach </w:t>
      </w:r>
      <w:r w:rsidR="00BA766D">
        <w:rPr>
          <w:rFonts w:ascii="Arial" w:hAnsi="Arial" w:cs="Arial"/>
          <w:sz w:val="24"/>
          <w:szCs w:val="24"/>
        </w:rPr>
        <w:t xml:space="preserve">across the dedicated </w:t>
      </w:r>
      <w:proofErr w:type="spellStart"/>
      <w:r w:rsidR="00BA766D">
        <w:rPr>
          <w:rFonts w:ascii="Arial" w:hAnsi="Arial" w:cs="Arial"/>
          <w:sz w:val="24"/>
          <w:szCs w:val="24"/>
        </w:rPr>
        <w:t>Care’diff</w:t>
      </w:r>
      <w:proofErr w:type="spellEnd"/>
      <w:r w:rsidR="00BA766D">
        <w:rPr>
          <w:rFonts w:ascii="Arial" w:hAnsi="Arial" w:cs="Arial"/>
          <w:sz w:val="24"/>
          <w:szCs w:val="24"/>
        </w:rPr>
        <w:t xml:space="preserve"> accounts on Facebook and X </w:t>
      </w:r>
      <w:r w:rsidR="00CF724C">
        <w:rPr>
          <w:rFonts w:ascii="Arial" w:hAnsi="Arial" w:cs="Arial"/>
          <w:sz w:val="24"/>
          <w:szCs w:val="24"/>
        </w:rPr>
        <w:t>was 27,286.</w:t>
      </w:r>
    </w:p>
    <w:p w14:paraId="4AE97505" w14:textId="77777777" w:rsidR="002114DB" w:rsidRPr="002114DB" w:rsidRDefault="002114DB" w:rsidP="002114DB">
      <w:pPr>
        <w:pStyle w:val="ListParagraph"/>
        <w:rPr>
          <w:rFonts w:ascii="Arial" w:hAnsi="Arial" w:cs="Arial"/>
          <w:b/>
          <w:bCs/>
          <w:sz w:val="24"/>
          <w:szCs w:val="24"/>
        </w:rPr>
      </w:pPr>
    </w:p>
    <w:p w14:paraId="4F99F2C4" w14:textId="09437B0E"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What carer-related training and development do staff supporting unpaid carers receive and how many staff have accessed carer-related training and development? This could include customer service, social workers/O</w:t>
      </w:r>
      <w:r w:rsidR="009D1C06" w:rsidRPr="002114DB">
        <w:rPr>
          <w:rFonts w:ascii="Arial" w:hAnsi="Arial" w:cs="Arial"/>
          <w:b/>
          <w:bCs/>
          <w:sz w:val="24"/>
          <w:szCs w:val="24"/>
        </w:rPr>
        <w:t>t</w:t>
      </w:r>
      <w:r w:rsidRPr="002114DB">
        <w:rPr>
          <w:rFonts w:ascii="Arial" w:hAnsi="Arial" w:cs="Arial"/>
          <w:b/>
          <w:bCs/>
          <w:sz w:val="24"/>
          <w:szCs w:val="24"/>
        </w:rPr>
        <w:t>s, carer teams, housing teams etc.</w:t>
      </w:r>
    </w:p>
    <w:p w14:paraId="2CFA6B1C" w14:textId="55F031C0" w:rsidR="00A861BC" w:rsidRDefault="00A861BC" w:rsidP="00A861BC">
      <w:pPr>
        <w:pStyle w:val="ListParagraph"/>
        <w:spacing w:after="0" w:line="240" w:lineRule="auto"/>
        <w:ind w:left="360"/>
        <w:rPr>
          <w:rFonts w:ascii="Arial" w:hAnsi="Arial" w:cs="Arial"/>
          <w:sz w:val="24"/>
          <w:szCs w:val="24"/>
        </w:rPr>
      </w:pPr>
      <w:r>
        <w:rPr>
          <w:rFonts w:ascii="Arial" w:hAnsi="Arial" w:cs="Arial"/>
          <w:sz w:val="24"/>
          <w:szCs w:val="24"/>
        </w:rPr>
        <w:t xml:space="preserve">Our Carers Assessment team have an </w:t>
      </w:r>
      <w:r w:rsidR="00BA766D">
        <w:rPr>
          <w:rFonts w:ascii="Arial" w:hAnsi="Arial" w:cs="Arial"/>
          <w:sz w:val="24"/>
          <w:szCs w:val="24"/>
        </w:rPr>
        <w:t>in-depth</w:t>
      </w:r>
      <w:r>
        <w:rPr>
          <w:rFonts w:ascii="Arial" w:hAnsi="Arial" w:cs="Arial"/>
          <w:sz w:val="24"/>
          <w:szCs w:val="24"/>
        </w:rPr>
        <w:t xml:space="preserve"> induction and training plan which covers areas including the Social Services and </w:t>
      </w:r>
      <w:r w:rsidR="00BA766D">
        <w:rPr>
          <w:rFonts w:ascii="Arial" w:hAnsi="Arial" w:cs="Arial"/>
          <w:sz w:val="24"/>
          <w:szCs w:val="24"/>
        </w:rPr>
        <w:t>W</w:t>
      </w:r>
      <w:r>
        <w:rPr>
          <w:rFonts w:ascii="Arial" w:hAnsi="Arial" w:cs="Arial"/>
          <w:sz w:val="24"/>
          <w:szCs w:val="24"/>
        </w:rPr>
        <w:t xml:space="preserve">ellbeing act, Carers needs assessments, collaborative communications, customers service skills and community services overviews to ensure they are aware of </w:t>
      </w:r>
      <w:r w:rsidR="00BA766D">
        <w:rPr>
          <w:rFonts w:ascii="Arial" w:hAnsi="Arial" w:cs="Arial"/>
          <w:sz w:val="24"/>
          <w:szCs w:val="24"/>
        </w:rPr>
        <w:t xml:space="preserve">a variety of holistic support </w:t>
      </w:r>
      <w:r>
        <w:rPr>
          <w:rFonts w:ascii="Arial" w:hAnsi="Arial" w:cs="Arial"/>
          <w:sz w:val="24"/>
          <w:szCs w:val="24"/>
        </w:rPr>
        <w:t xml:space="preserve">available to informal carers. We also have </w:t>
      </w:r>
      <w:r w:rsidR="00BA766D">
        <w:rPr>
          <w:rFonts w:ascii="Arial" w:hAnsi="Arial" w:cs="Arial"/>
          <w:sz w:val="24"/>
          <w:szCs w:val="24"/>
        </w:rPr>
        <w:t xml:space="preserve">a </w:t>
      </w:r>
      <w:r>
        <w:rPr>
          <w:rFonts w:ascii="Arial" w:hAnsi="Arial" w:cs="Arial"/>
          <w:sz w:val="24"/>
          <w:szCs w:val="24"/>
        </w:rPr>
        <w:t xml:space="preserve">variety of training available for specific conditions, such as dementia, sight and/or hearing difficulties, </w:t>
      </w:r>
      <w:r w:rsidR="00630B00">
        <w:rPr>
          <w:rFonts w:ascii="Arial" w:hAnsi="Arial" w:cs="Arial"/>
          <w:sz w:val="24"/>
          <w:szCs w:val="24"/>
        </w:rPr>
        <w:t>Parkinson’s</w:t>
      </w:r>
      <w:r>
        <w:rPr>
          <w:rFonts w:ascii="Arial" w:hAnsi="Arial" w:cs="Arial"/>
          <w:sz w:val="24"/>
          <w:szCs w:val="24"/>
        </w:rPr>
        <w:t xml:space="preserve"> etc, as well as directory of community services available for Unpaid Carers. Training includes shadowing different teams in both Adults Social Service and </w:t>
      </w:r>
      <w:r w:rsidR="00BA766D">
        <w:rPr>
          <w:rFonts w:ascii="Arial" w:hAnsi="Arial" w:cs="Arial"/>
          <w:sz w:val="24"/>
          <w:szCs w:val="24"/>
        </w:rPr>
        <w:t>the wider H</w:t>
      </w:r>
      <w:r>
        <w:rPr>
          <w:rFonts w:ascii="Arial" w:hAnsi="Arial" w:cs="Arial"/>
          <w:sz w:val="24"/>
          <w:szCs w:val="24"/>
        </w:rPr>
        <w:t>ousing and communities service area.</w:t>
      </w:r>
    </w:p>
    <w:p w14:paraId="0C173788" w14:textId="77777777" w:rsidR="000C5C4F" w:rsidRDefault="000C5C4F" w:rsidP="006D4D2D">
      <w:pPr>
        <w:pStyle w:val="ListParagraph"/>
        <w:spacing w:after="0" w:line="240" w:lineRule="auto"/>
        <w:ind w:left="360"/>
        <w:rPr>
          <w:rFonts w:ascii="Arial" w:hAnsi="Arial" w:cs="Arial"/>
          <w:sz w:val="24"/>
          <w:szCs w:val="24"/>
        </w:rPr>
      </w:pPr>
    </w:p>
    <w:p w14:paraId="305F45D8" w14:textId="7AB167CA" w:rsidR="000C5C4F" w:rsidRDefault="000C5C4F" w:rsidP="006D4D2D">
      <w:pPr>
        <w:pStyle w:val="ListParagraph"/>
        <w:spacing w:after="0" w:line="240" w:lineRule="auto"/>
        <w:ind w:left="360"/>
        <w:rPr>
          <w:rFonts w:ascii="Arial" w:hAnsi="Arial" w:cs="Arial"/>
          <w:sz w:val="24"/>
          <w:szCs w:val="24"/>
        </w:rPr>
      </w:pPr>
      <w:r>
        <w:rPr>
          <w:rFonts w:ascii="Arial" w:hAnsi="Arial" w:cs="Arial"/>
          <w:sz w:val="24"/>
          <w:szCs w:val="24"/>
        </w:rPr>
        <w:t>In</w:t>
      </w:r>
      <w:r w:rsidR="00BA766D">
        <w:rPr>
          <w:rFonts w:ascii="Arial" w:hAnsi="Arial" w:cs="Arial"/>
          <w:sz w:val="24"/>
          <w:szCs w:val="24"/>
        </w:rPr>
        <w:t xml:space="preserve"> the</w:t>
      </w:r>
      <w:r>
        <w:rPr>
          <w:rFonts w:ascii="Arial" w:hAnsi="Arial" w:cs="Arial"/>
          <w:sz w:val="24"/>
          <w:szCs w:val="24"/>
        </w:rPr>
        <w:t xml:space="preserve"> financial year 23/24 our Adults Social care training team has launched a course “Collaborative Communications - </w:t>
      </w:r>
      <w:r w:rsidRPr="000C5C4F">
        <w:rPr>
          <w:rFonts w:ascii="Arial" w:hAnsi="Arial" w:cs="Arial"/>
          <w:sz w:val="24"/>
          <w:szCs w:val="24"/>
        </w:rPr>
        <w:t>Strengths based approach to meet outcomes</w:t>
      </w:r>
      <w:r>
        <w:rPr>
          <w:rFonts w:ascii="Arial" w:hAnsi="Arial" w:cs="Arial"/>
          <w:sz w:val="24"/>
          <w:szCs w:val="24"/>
        </w:rPr>
        <w:t xml:space="preserve">” which </w:t>
      </w:r>
      <w:r w:rsidRPr="000C5C4F">
        <w:rPr>
          <w:rFonts w:ascii="Arial" w:hAnsi="Arial" w:cs="Arial"/>
          <w:sz w:val="24"/>
          <w:szCs w:val="24"/>
        </w:rPr>
        <w:t>enable</w:t>
      </w:r>
      <w:r w:rsidR="00E17DFF">
        <w:rPr>
          <w:rFonts w:ascii="Arial" w:hAnsi="Arial" w:cs="Arial"/>
          <w:sz w:val="24"/>
          <w:szCs w:val="24"/>
        </w:rPr>
        <w:t>s</w:t>
      </w:r>
      <w:r w:rsidRPr="000C5C4F">
        <w:rPr>
          <w:rFonts w:ascii="Arial" w:hAnsi="Arial" w:cs="Arial"/>
          <w:sz w:val="24"/>
          <w:szCs w:val="24"/>
        </w:rPr>
        <w:t xml:space="preserve"> participants to identify and put into practice the core skills and strategies of engagement and collaborative working</w:t>
      </w:r>
      <w:r>
        <w:rPr>
          <w:rFonts w:ascii="Arial" w:hAnsi="Arial" w:cs="Arial"/>
          <w:sz w:val="24"/>
          <w:szCs w:val="24"/>
        </w:rPr>
        <w:t xml:space="preserve">, which includes unpaid carers. This course </w:t>
      </w:r>
      <w:r w:rsidR="00DE696C">
        <w:rPr>
          <w:rFonts w:ascii="Arial" w:hAnsi="Arial" w:cs="Arial"/>
          <w:sz w:val="24"/>
          <w:szCs w:val="24"/>
        </w:rPr>
        <w:t>has</w:t>
      </w:r>
      <w:r>
        <w:rPr>
          <w:rFonts w:ascii="Arial" w:hAnsi="Arial" w:cs="Arial"/>
          <w:sz w:val="24"/>
          <w:szCs w:val="24"/>
        </w:rPr>
        <w:t xml:space="preserve"> been really well received and attended. </w:t>
      </w:r>
    </w:p>
    <w:p w14:paraId="576A921D" w14:textId="77777777" w:rsidR="00E17DFF" w:rsidRDefault="00E17DFF" w:rsidP="006D4D2D">
      <w:pPr>
        <w:pStyle w:val="ListParagraph"/>
        <w:spacing w:after="0" w:line="240" w:lineRule="auto"/>
        <w:ind w:left="360"/>
        <w:rPr>
          <w:rFonts w:ascii="Arial" w:hAnsi="Arial" w:cs="Arial"/>
          <w:sz w:val="24"/>
          <w:szCs w:val="24"/>
        </w:rPr>
      </w:pPr>
    </w:p>
    <w:p w14:paraId="5216442F" w14:textId="2A5D083D" w:rsidR="00BA766D" w:rsidRDefault="00A861BC" w:rsidP="006D4D2D">
      <w:pPr>
        <w:pStyle w:val="ListParagraph"/>
        <w:spacing w:after="0" w:line="240" w:lineRule="auto"/>
        <w:ind w:left="360"/>
        <w:rPr>
          <w:rFonts w:ascii="Arial" w:hAnsi="Arial" w:cs="Arial"/>
          <w:sz w:val="24"/>
          <w:szCs w:val="24"/>
        </w:rPr>
      </w:pPr>
      <w:r>
        <w:rPr>
          <w:rFonts w:ascii="Arial" w:hAnsi="Arial" w:cs="Arial"/>
          <w:sz w:val="24"/>
          <w:szCs w:val="24"/>
        </w:rPr>
        <w:t>S</w:t>
      </w:r>
      <w:r w:rsidR="006D6048">
        <w:rPr>
          <w:rFonts w:ascii="Arial" w:hAnsi="Arial" w:cs="Arial"/>
          <w:sz w:val="24"/>
          <w:szCs w:val="24"/>
        </w:rPr>
        <w:t>pecific c</w:t>
      </w:r>
      <w:r w:rsidR="000C5C4F">
        <w:rPr>
          <w:rFonts w:ascii="Arial" w:hAnsi="Arial" w:cs="Arial"/>
          <w:sz w:val="24"/>
          <w:szCs w:val="24"/>
        </w:rPr>
        <w:t xml:space="preserve">arer related training </w:t>
      </w:r>
      <w:r w:rsidR="006D6048">
        <w:rPr>
          <w:rFonts w:ascii="Arial" w:hAnsi="Arial" w:cs="Arial"/>
          <w:sz w:val="24"/>
          <w:szCs w:val="24"/>
        </w:rPr>
        <w:t xml:space="preserve">has been </w:t>
      </w:r>
      <w:r w:rsidR="000C5C4F">
        <w:rPr>
          <w:rFonts w:ascii="Arial" w:hAnsi="Arial" w:cs="Arial"/>
          <w:sz w:val="24"/>
          <w:szCs w:val="24"/>
        </w:rPr>
        <w:t>provided by Carers Wales</w:t>
      </w:r>
      <w:r w:rsidR="00BA766D">
        <w:rPr>
          <w:rFonts w:ascii="Arial" w:hAnsi="Arial" w:cs="Arial"/>
          <w:sz w:val="24"/>
          <w:szCs w:val="24"/>
        </w:rPr>
        <w:t>. This has been the Carer Aware</w:t>
      </w:r>
      <w:r w:rsidR="00C325FC">
        <w:rPr>
          <w:rFonts w:ascii="Arial" w:hAnsi="Arial" w:cs="Arial"/>
          <w:sz w:val="24"/>
          <w:szCs w:val="24"/>
        </w:rPr>
        <w:t xml:space="preserve"> training</w:t>
      </w:r>
      <w:r w:rsidR="00BA766D">
        <w:rPr>
          <w:rFonts w:ascii="Arial" w:hAnsi="Arial" w:cs="Arial"/>
          <w:sz w:val="24"/>
          <w:szCs w:val="24"/>
        </w:rPr>
        <w:t xml:space="preserve"> for Social Workers </w:t>
      </w:r>
      <w:r w:rsidR="000C5C4F">
        <w:rPr>
          <w:rFonts w:ascii="Arial" w:hAnsi="Arial" w:cs="Arial"/>
          <w:sz w:val="24"/>
          <w:szCs w:val="24"/>
        </w:rPr>
        <w:t xml:space="preserve">and was attended by </w:t>
      </w:r>
      <w:commentRangeStart w:id="1"/>
      <w:ins w:id="2" w:author="Jake Smith" w:date="2024-09-20T12:45:00Z" w16du:dateUtc="2024-09-20T11:45:00Z">
        <w:r w:rsidR="006134D3">
          <w:rPr>
            <w:rFonts w:ascii="Arial" w:hAnsi="Arial" w:cs="Arial"/>
            <w:sz w:val="24"/>
            <w:szCs w:val="24"/>
          </w:rPr>
          <w:t>1</w:t>
        </w:r>
      </w:ins>
      <w:commentRangeEnd w:id="1"/>
      <w:ins w:id="3" w:author="Jake Smith" w:date="2024-09-20T12:46:00Z" w16du:dateUtc="2024-09-20T11:46:00Z">
        <w:r w:rsidR="00E66150">
          <w:rPr>
            <w:rStyle w:val="CommentReference"/>
          </w:rPr>
          <w:commentReference w:id="1"/>
        </w:r>
      </w:ins>
      <w:del w:id="4" w:author="Jake Smith" w:date="2024-09-20T12:44:00Z" w16du:dateUtc="2024-09-20T11:44:00Z">
        <w:r w:rsidR="00F90DD1" w:rsidDel="006134D3">
          <w:rPr>
            <w:rFonts w:ascii="Arial" w:hAnsi="Arial" w:cs="Arial"/>
            <w:sz w:val="24"/>
            <w:szCs w:val="24"/>
          </w:rPr>
          <w:delText>2</w:delText>
        </w:r>
      </w:del>
      <w:r w:rsidR="00F90DD1">
        <w:rPr>
          <w:rFonts w:ascii="Arial" w:hAnsi="Arial" w:cs="Arial"/>
          <w:sz w:val="24"/>
          <w:szCs w:val="24"/>
        </w:rPr>
        <w:t xml:space="preserve"> </w:t>
      </w:r>
      <w:r w:rsidR="00BA766D">
        <w:rPr>
          <w:rFonts w:ascii="Arial" w:hAnsi="Arial" w:cs="Arial"/>
          <w:sz w:val="24"/>
          <w:szCs w:val="24"/>
        </w:rPr>
        <w:t xml:space="preserve">Social Workers </w:t>
      </w:r>
      <w:r w:rsidR="000C5C4F">
        <w:rPr>
          <w:rFonts w:ascii="Arial" w:hAnsi="Arial" w:cs="Arial"/>
          <w:sz w:val="24"/>
          <w:szCs w:val="24"/>
        </w:rPr>
        <w:t>from our local authority</w:t>
      </w:r>
      <w:r>
        <w:rPr>
          <w:rFonts w:ascii="Arial" w:hAnsi="Arial" w:cs="Arial"/>
          <w:sz w:val="24"/>
          <w:szCs w:val="24"/>
        </w:rPr>
        <w:t xml:space="preserve">. The training was well </w:t>
      </w:r>
      <w:proofErr w:type="gramStart"/>
      <w:r>
        <w:rPr>
          <w:rFonts w:ascii="Arial" w:hAnsi="Arial" w:cs="Arial"/>
          <w:sz w:val="24"/>
          <w:szCs w:val="24"/>
        </w:rPr>
        <w:t>received</w:t>
      </w:r>
      <w:proofErr w:type="gramEnd"/>
      <w:r>
        <w:rPr>
          <w:rFonts w:ascii="Arial" w:hAnsi="Arial" w:cs="Arial"/>
          <w:sz w:val="24"/>
          <w:szCs w:val="24"/>
        </w:rPr>
        <w:t xml:space="preserve"> </w:t>
      </w:r>
      <w:r w:rsidR="001C6205">
        <w:rPr>
          <w:rFonts w:ascii="Arial" w:hAnsi="Arial" w:cs="Arial"/>
          <w:sz w:val="24"/>
          <w:szCs w:val="24"/>
        </w:rPr>
        <w:t xml:space="preserve">and we are looking at new options for training wider teams based on the feedback from this training. </w:t>
      </w:r>
    </w:p>
    <w:p w14:paraId="1D76FD7C" w14:textId="77777777" w:rsidR="00BA766D" w:rsidRDefault="00BA766D" w:rsidP="006D4D2D">
      <w:pPr>
        <w:pStyle w:val="ListParagraph"/>
        <w:spacing w:after="0" w:line="240" w:lineRule="auto"/>
        <w:ind w:left="360"/>
        <w:rPr>
          <w:rFonts w:ascii="Arial" w:hAnsi="Arial" w:cs="Arial"/>
          <w:sz w:val="24"/>
          <w:szCs w:val="24"/>
        </w:rPr>
      </w:pPr>
    </w:p>
    <w:p w14:paraId="4564DCC0" w14:textId="6A32E022" w:rsidR="000C5C4F" w:rsidRPr="006D4D2D" w:rsidRDefault="00BA766D" w:rsidP="006D4D2D">
      <w:pPr>
        <w:pStyle w:val="ListParagraph"/>
        <w:spacing w:after="0" w:line="240" w:lineRule="auto"/>
        <w:ind w:left="360"/>
        <w:rPr>
          <w:rFonts w:ascii="Arial" w:hAnsi="Arial" w:cs="Arial"/>
          <w:sz w:val="24"/>
          <w:szCs w:val="24"/>
        </w:rPr>
      </w:pPr>
      <w:r>
        <w:rPr>
          <w:rFonts w:ascii="Arial" w:hAnsi="Arial" w:cs="Arial"/>
          <w:sz w:val="24"/>
          <w:szCs w:val="24"/>
        </w:rPr>
        <w:t xml:space="preserve">Carer Friendly training was offered </w:t>
      </w:r>
      <w:r w:rsidR="006B36C9">
        <w:rPr>
          <w:rFonts w:ascii="Arial" w:hAnsi="Arial" w:cs="Arial"/>
          <w:sz w:val="24"/>
          <w:szCs w:val="24"/>
        </w:rPr>
        <w:t>via</w:t>
      </w:r>
      <w:r>
        <w:rPr>
          <w:rFonts w:ascii="Arial" w:hAnsi="Arial" w:cs="Arial"/>
          <w:sz w:val="24"/>
          <w:szCs w:val="24"/>
        </w:rPr>
        <w:t xml:space="preserve"> our regionally </w:t>
      </w:r>
      <w:r w:rsidR="006B36C9">
        <w:rPr>
          <w:rFonts w:ascii="Arial" w:hAnsi="Arial" w:cs="Arial"/>
          <w:sz w:val="24"/>
          <w:szCs w:val="24"/>
        </w:rPr>
        <w:t xml:space="preserve">sourced </w:t>
      </w:r>
      <w:r>
        <w:rPr>
          <w:rFonts w:ascii="Arial" w:hAnsi="Arial" w:cs="Arial"/>
          <w:sz w:val="24"/>
          <w:szCs w:val="24"/>
        </w:rPr>
        <w:t xml:space="preserve">delivery </w:t>
      </w:r>
      <w:r w:rsidR="006B36C9">
        <w:rPr>
          <w:rFonts w:ascii="Arial" w:hAnsi="Arial" w:cs="Arial"/>
          <w:sz w:val="24"/>
          <w:szCs w:val="24"/>
        </w:rPr>
        <w:t>partner</w:t>
      </w:r>
      <w:r>
        <w:rPr>
          <w:rFonts w:ascii="Arial" w:hAnsi="Arial" w:cs="Arial"/>
          <w:sz w:val="24"/>
          <w:szCs w:val="24"/>
        </w:rPr>
        <w:t xml:space="preserve"> </w:t>
      </w:r>
      <w:r w:rsidR="006B36C9">
        <w:rPr>
          <w:rFonts w:ascii="Arial" w:hAnsi="Arial" w:cs="Arial"/>
          <w:sz w:val="24"/>
          <w:szCs w:val="24"/>
        </w:rPr>
        <w:t>‘T</w:t>
      </w:r>
      <w:r>
        <w:rPr>
          <w:rFonts w:ascii="Arial" w:hAnsi="Arial" w:cs="Arial"/>
          <w:sz w:val="24"/>
          <w:szCs w:val="24"/>
        </w:rPr>
        <w:t>he Care Collective</w:t>
      </w:r>
      <w:r w:rsidR="006B36C9">
        <w:rPr>
          <w:rFonts w:ascii="Arial" w:hAnsi="Arial" w:cs="Arial"/>
          <w:sz w:val="24"/>
          <w:szCs w:val="24"/>
        </w:rPr>
        <w:t>’</w:t>
      </w:r>
      <w:r>
        <w:rPr>
          <w:rFonts w:ascii="Arial" w:hAnsi="Arial" w:cs="Arial"/>
          <w:sz w:val="24"/>
          <w:szCs w:val="24"/>
        </w:rPr>
        <w:t xml:space="preserve"> who unfortunately </w:t>
      </w:r>
      <w:r w:rsidR="006B36C9">
        <w:rPr>
          <w:rFonts w:ascii="Arial" w:hAnsi="Arial" w:cs="Arial"/>
          <w:sz w:val="24"/>
          <w:szCs w:val="24"/>
        </w:rPr>
        <w:t>ceased trading</w:t>
      </w:r>
      <w:r>
        <w:rPr>
          <w:rFonts w:ascii="Arial" w:hAnsi="Arial" w:cs="Arial"/>
          <w:sz w:val="24"/>
          <w:szCs w:val="24"/>
        </w:rPr>
        <w:t xml:space="preserve"> in March 202</w:t>
      </w:r>
      <w:r w:rsidR="007E21DA">
        <w:rPr>
          <w:rFonts w:ascii="Arial" w:hAnsi="Arial" w:cs="Arial"/>
          <w:sz w:val="24"/>
          <w:szCs w:val="24"/>
        </w:rPr>
        <w:t>4</w:t>
      </w:r>
      <w:r w:rsidR="006B36C9">
        <w:rPr>
          <w:rFonts w:ascii="Arial" w:hAnsi="Arial" w:cs="Arial"/>
          <w:sz w:val="24"/>
          <w:szCs w:val="24"/>
        </w:rPr>
        <w:t>. W</w:t>
      </w:r>
      <w:r>
        <w:rPr>
          <w:rFonts w:ascii="Arial" w:hAnsi="Arial" w:cs="Arial"/>
          <w:sz w:val="24"/>
          <w:szCs w:val="24"/>
        </w:rPr>
        <w:t xml:space="preserve">e have been unable to get </w:t>
      </w:r>
      <w:r w:rsidR="006B36C9">
        <w:rPr>
          <w:rFonts w:ascii="Arial" w:hAnsi="Arial" w:cs="Arial"/>
          <w:sz w:val="24"/>
          <w:szCs w:val="24"/>
        </w:rPr>
        <w:t xml:space="preserve">up to date data for 23/24 for the </w:t>
      </w:r>
      <w:proofErr w:type="gramStart"/>
      <w:r w:rsidR="006B36C9">
        <w:rPr>
          <w:rFonts w:ascii="Arial" w:hAnsi="Arial" w:cs="Arial"/>
          <w:sz w:val="24"/>
          <w:szCs w:val="24"/>
        </w:rPr>
        <w:t>amount</w:t>
      </w:r>
      <w:proofErr w:type="gramEnd"/>
      <w:r w:rsidR="006B36C9">
        <w:rPr>
          <w:rFonts w:ascii="Arial" w:hAnsi="Arial" w:cs="Arial"/>
          <w:sz w:val="24"/>
          <w:szCs w:val="24"/>
        </w:rPr>
        <w:t xml:space="preserve"> of staff and teams that completed any stage of the</w:t>
      </w:r>
      <w:r>
        <w:rPr>
          <w:rFonts w:ascii="Arial" w:hAnsi="Arial" w:cs="Arial"/>
          <w:sz w:val="24"/>
          <w:szCs w:val="24"/>
        </w:rPr>
        <w:t xml:space="preserve"> Carers Friendly accreditations</w:t>
      </w:r>
      <w:r w:rsidR="006B36C9">
        <w:rPr>
          <w:rFonts w:ascii="Arial" w:hAnsi="Arial" w:cs="Arial"/>
          <w:sz w:val="24"/>
          <w:szCs w:val="24"/>
        </w:rPr>
        <w:t xml:space="preserve"> during 2023/24. We are in the process of rebuilding this offer </w:t>
      </w:r>
      <w:r w:rsidR="00630B00">
        <w:rPr>
          <w:rFonts w:ascii="Arial" w:hAnsi="Arial" w:cs="Arial"/>
          <w:sz w:val="24"/>
          <w:szCs w:val="24"/>
        </w:rPr>
        <w:t xml:space="preserve">with </w:t>
      </w:r>
      <w:r w:rsidR="006B36C9">
        <w:rPr>
          <w:rFonts w:ascii="Arial" w:hAnsi="Arial" w:cs="Arial"/>
          <w:sz w:val="24"/>
          <w:szCs w:val="24"/>
        </w:rPr>
        <w:t>a new 3</w:t>
      </w:r>
      <w:r w:rsidR="006B36C9" w:rsidRPr="00630B00">
        <w:rPr>
          <w:rFonts w:ascii="Arial" w:hAnsi="Arial" w:cs="Arial"/>
          <w:sz w:val="24"/>
          <w:szCs w:val="24"/>
          <w:vertAlign w:val="superscript"/>
        </w:rPr>
        <w:t>rd</w:t>
      </w:r>
      <w:r w:rsidR="006B36C9">
        <w:rPr>
          <w:rFonts w:ascii="Arial" w:hAnsi="Arial" w:cs="Arial"/>
          <w:sz w:val="24"/>
          <w:szCs w:val="24"/>
        </w:rPr>
        <w:t xml:space="preserve"> sector delivery partner alongside regional colleagues for the current financial year. </w:t>
      </w:r>
    </w:p>
    <w:p w14:paraId="312E1A2E" w14:textId="77777777" w:rsidR="002114DB" w:rsidRPr="002114DB" w:rsidRDefault="002114DB" w:rsidP="002114DB">
      <w:pPr>
        <w:pStyle w:val="ListParagraph"/>
        <w:spacing w:after="0" w:line="240" w:lineRule="auto"/>
        <w:ind w:left="360"/>
        <w:rPr>
          <w:rFonts w:ascii="Arial" w:hAnsi="Arial" w:cs="Arial"/>
          <w:b/>
          <w:bCs/>
          <w:sz w:val="24"/>
          <w:szCs w:val="24"/>
        </w:rPr>
      </w:pPr>
    </w:p>
    <w:p w14:paraId="7E6A5FF9" w14:textId="6B7C53FC" w:rsidR="006B36C9" w:rsidRPr="00630B00" w:rsidRDefault="002114DB" w:rsidP="006B36C9">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How many fulltime equivalent posts were available and able to undertake Carers Needs Assessments in your local authority and/or funded by your local authority?</w:t>
      </w:r>
    </w:p>
    <w:p w14:paraId="48E19567" w14:textId="125AA0E4" w:rsidR="00A63081" w:rsidRDefault="00A63081" w:rsidP="00A63081">
      <w:pPr>
        <w:pStyle w:val="ListParagraph"/>
        <w:spacing w:after="0" w:line="240" w:lineRule="auto"/>
        <w:ind w:left="360"/>
        <w:rPr>
          <w:rFonts w:ascii="Arial" w:hAnsi="Arial" w:cs="Arial"/>
          <w:sz w:val="24"/>
          <w:szCs w:val="24"/>
        </w:rPr>
      </w:pPr>
      <w:r>
        <w:rPr>
          <w:rFonts w:ascii="Arial" w:hAnsi="Arial" w:cs="Arial"/>
          <w:sz w:val="24"/>
          <w:szCs w:val="24"/>
        </w:rPr>
        <w:t xml:space="preserve">There were 6 full time posts </w:t>
      </w:r>
      <w:r w:rsidR="00685781">
        <w:rPr>
          <w:rFonts w:ascii="Arial" w:hAnsi="Arial" w:cs="Arial"/>
          <w:sz w:val="24"/>
          <w:szCs w:val="24"/>
        </w:rPr>
        <w:t xml:space="preserve">funded and </w:t>
      </w:r>
      <w:r>
        <w:rPr>
          <w:rFonts w:ascii="Arial" w:hAnsi="Arial" w:cs="Arial"/>
          <w:sz w:val="24"/>
          <w:szCs w:val="24"/>
        </w:rPr>
        <w:t xml:space="preserve">available, but </w:t>
      </w:r>
      <w:r w:rsidR="00E25C27">
        <w:rPr>
          <w:rFonts w:ascii="Arial" w:hAnsi="Arial" w:cs="Arial"/>
          <w:sz w:val="24"/>
          <w:szCs w:val="24"/>
        </w:rPr>
        <w:t>due to</w:t>
      </w:r>
      <w:r w:rsidRPr="00A63081">
        <w:rPr>
          <w:rFonts w:ascii="Arial" w:hAnsi="Arial" w:cs="Arial"/>
          <w:sz w:val="24"/>
          <w:szCs w:val="24"/>
        </w:rPr>
        <w:t xml:space="preserve"> considerable amount of sickness, and some </w:t>
      </w:r>
      <w:r w:rsidR="00630B00">
        <w:rPr>
          <w:rFonts w:ascii="Arial" w:hAnsi="Arial" w:cs="Arial"/>
          <w:sz w:val="24"/>
          <w:szCs w:val="24"/>
        </w:rPr>
        <w:t xml:space="preserve">people </w:t>
      </w:r>
      <w:r w:rsidR="00E25C27">
        <w:rPr>
          <w:rFonts w:ascii="Arial" w:hAnsi="Arial" w:cs="Arial"/>
          <w:sz w:val="24"/>
          <w:szCs w:val="24"/>
        </w:rPr>
        <w:t xml:space="preserve">leaving </w:t>
      </w:r>
      <w:r w:rsidRPr="00A63081">
        <w:rPr>
          <w:rFonts w:ascii="Arial" w:hAnsi="Arial" w:cs="Arial"/>
          <w:sz w:val="24"/>
          <w:szCs w:val="24"/>
        </w:rPr>
        <w:t xml:space="preserve">the </w:t>
      </w:r>
      <w:r w:rsidR="00E25C27">
        <w:rPr>
          <w:rFonts w:ascii="Arial" w:hAnsi="Arial" w:cs="Arial"/>
          <w:sz w:val="24"/>
          <w:szCs w:val="24"/>
        </w:rPr>
        <w:t xml:space="preserve">local </w:t>
      </w:r>
      <w:r w:rsidRPr="00A63081">
        <w:rPr>
          <w:rFonts w:ascii="Arial" w:hAnsi="Arial" w:cs="Arial"/>
          <w:sz w:val="24"/>
          <w:szCs w:val="24"/>
        </w:rPr>
        <w:t>authorit</w:t>
      </w:r>
      <w:r w:rsidR="00E25C27">
        <w:rPr>
          <w:rFonts w:ascii="Arial" w:hAnsi="Arial" w:cs="Arial"/>
          <w:sz w:val="24"/>
          <w:szCs w:val="24"/>
        </w:rPr>
        <w:t xml:space="preserve">y </w:t>
      </w:r>
      <w:r w:rsidR="008F2A23">
        <w:rPr>
          <w:rFonts w:ascii="Arial" w:hAnsi="Arial" w:cs="Arial"/>
          <w:sz w:val="24"/>
          <w:szCs w:val="24"/>
        </w:rPr>
        <w:t>some</w:t>
      </w:r>
      <w:r w:rsidR="00E25C27">
        <w:rPr>
          <w:rFonts w:ascii="Arial" w:hAnsi="Arial" w:cs="Arial"/>
          <w:sz w:val="24"/>
          <w:szCs w:val="24"/>
        </w:rPr>
        <w:t xml:space="preserve"> posts were not filled through the year.</w:t>
      </w:r>
      <w:r w:rsidRPr="00A63081">
        <w:rPr>
          <w:rFonts w:ascii="Arial" w:hAnsi="Arial" w:cs="Arial"/>
          <w:sz w:val="24"/>
          <w:szCs w:val="24"/>
        </w:rPr>
        <w:t xml:space="preserve"> 3 </w:t>
      </w:r>
      <w:r>
        <w:rPr>
          <w:rFonts w:ascii="Arial" w:hAnsi="Arial" w:cs="Arial"/>
          <w:sz w:val="24"/>
          <w:szCs w:val="24"/>
        </w:rPr>
        <w:t xml:space="preserve">staff members </w:t>
      </w:r>
      <w:r w:rsidRPr="00A63081">
        <w:rPr>
          <w:rFonts w:ascii="Arial" w:hAnsi="Arial" w:cs="Arial"/>
          <w:sz w:val="24"/>
          <w:szCs w:val="24"/>
        </w:rPr>
        <w:t>were available all through the year</w:t>
      </w:r>
      <w:r>
        <w:rPr>
          <w:rFonts w:ascii="Arial" w:hAnsi="Arial" w:cs="Arial"/>
          <w:sz w:val="24"/>
          <w:szCs w:val="24"/>
        </w:rPr>
        <w:t>, 2</w:t>
      </w:r>
      <w:r w:rsidRPr="00A63081">
        <w:rPr>
          <w:rFonts w:ascii="Arial" w:hAnsi="Arial" w:cs="Arial"/>
          <w:sz w:val="24"/>
          <w:szCs w:val="24"/>
        </w:rPr>
        <w:t xml:space="preserve"> staff </w:t>
      </w:r>
      <w:r w:rsidR="00144929">
        <w:rPr>
          <w:rFonts w:ascii="Arial" w:hAnsi="Arial" w:cs="Arial"/>
          <w:sz w:val="24"/>
          <w:szCs w:val="24"/>
        </w:rPr>
        <w:t xml:space="preserve">members were </w:t>
      </w:r>
      <w:r>
        <w:rPr>
          <w:rFonts w:ascii="Arial" w:hAnsi="Arial" w:cs="Arial"/>
          <w:sz w:val="24"/>
          <w:szCs w:val="24"/>
        </w:rPr>
        <w:t xml:space="preserve">only </w:t>
      </w:r>
      <w:r w:rsidRPr="00A63081">
        <w:rPr>
          <w:rFonts w:ascii="Arial" w:hAnsi="Arial" w:cs="Arial"/>
          <w:sz w:val="24"/>
          <w:szCs w:val="24"/>
        </w:rPr>
        <w:t>part of the year</w:t>
      </w:r>
      <w:r>
        <w:rPr>
          <w:rFonts w:ascii="Arial" w:hAnsi="Arial" w:cs="Arial"/>
          <w:sz w:val="24"/>
          <w:szCs w:val="24"/>
        </w:rPr>
        <w:t xml:space="preserve"> and 1 post was not filled.</w:t>
      </w:r>
    </w:p>
    <w:p w14:paraId="5C79791C" w14:textId="77777777" w:rsidR="00630B00" w:rsidRDefault="00630B00" w:rsidP="00A63081">
      <w:pPr>
        <w:pStyle w:val="ListParagraph"/>
        <w:spacing w:after="0" w:line="240" w:lineRule="auto"/>
        <w:ind w:left="360"/>
        <w:rPr>
          <w:rFonts w:ascii="Arial" w:hAnsi="Arial" w:cs="Arial"/>
          <w:sz w:val="24"/>
          <w:szCs w:val="24"/>
        </w:rPr>
      </w:pPr>
    </w:p>
    <w:p w14:paraId="0B498404" w14:textId="77777777" w:rsidR="00630B00" w:rsidRDefault="00630B00" w:rsidP="00A63081">
      <w:pPr>
        <w:pStyle w:val="ListParagraph"/>
        <w:spacing w:after="0" w:line="240" w:lineRule="auto"/>
        <w:ind w:left="360"/>
        <w:rPr>
          <w:rFonts w:ascii="Arial" w:hAnsi="Arial" w:cs="Arial"/>
          <w:sz w:val="24"/>
          <w:szCs w:val="24"/>
        </w:rPr>
      </w:pPr>
    </w:p>
    <w:p w14:paraId="0A98D82F" w14:textId="77777777" w:rsidR="00630B00" w:rsidRPr="00A63081" w:rsidRDefault="00630B00" w:rsidP="00A63081">
      <w:pPr>
        <w:pStyle w:val="ListParagraph"/>
        <w:spacing w:after="0" w:line="240" w:lineRule="auto"/>
        <w:ind w:left="360"/>
        <w:rPr>
          <w:rFonts w:ascii="Arial" w:hAnsi="Arial" w:cs="Arial"/>
          <w:sz w:val="24"/>
          <w:szCs w:val="24"/>
        </w:rPr>
      </w:pPr>
    </w:p>
    <w:p w14:paraId="0E81C396" w14:textId="77777777" w:rsidR="002114DB" w:rsidRPr="002114DB" w:rsidRDefault="002114DB" w:rsidP="002114DB">
      <w:pPr>
        <w:pStyle w:val="ListParagraph"/>
        <w:spacing w:after="0" w:line="240" w:lineRule="auto"/>
        <w:ind w:left="360"/>
        <w:rPr>
          <w:rFonts w:ascii="Arial" w:hAnsi="Arial" w:cs="Arial"/>
          <w:b/>
          <w:bCs/>
          <w:sz w:val="24"/>
          <w:szCs w:val="24"/>
        </w:rPr>
      </w:pPr>
    </w:p>
    <w:p w14:paraId="40B2B800" w14:textId="1952BEAB" w:rsidR="00630B00" w:rsidRPr="00630B00" w:rsidRDefault="002114DB" w:rsidP="00630B00">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 xml:space="preserve">How many Carers Needs Assessments have been undertaken in your local authority area? Please define the total number of Carers Needs Assessments </w:t>
      </w:r>
    </w:p>
    <w:p w14:paraId="1519F77C" w14:textId="57E9D58F" w:rsidR="002114DB" w:rsidRDefault="002114DB" w:rsidP="00630B00">
      <w:pPr>
        <w:pStyle w:val="ListParagraph"/>
        <w:spacing w:after="0" w:line="240" w:lineRule="auto"/>
        <w:ind w:left="360"/>
        <w:rPr>
          <w:rFonts w:ascii="Arial" w:hAnsi="Arial" w:cs="Arial"/>
          <w:b/>
          <w:bCs/>
          <w:sz w:val="24"/>
          <w:szCs w:val="24"/>
        </w:rPr>
      </w:pPr>
      <w:r w:rsidRPr="002114DB">
        <w:rPr>
          <w:rFonts w:ascii="Arial" w:hAnsi="Arial" w:cs="Arial"/>
          <w:b/>
          <w:bCs/>
          <w:sz w:val="24"/>
          <w:szCs w:val="24"/>
        </w:rPr>
        <w:t>and how many were stand alone and how many were part of a combined disability needs assessment.</w:t>
      </w:r>
    </w:p>
    <w:p w14:paraId="7CF25D7D" w14:textId="02102BA3" w:rsidR="00A63081" w:rsidRDefault="00A63081" w:rsidP="00A63081">
      <w:pPr>
        <w:pStyle w:val="ListParagraph"/>
        <w:spacing w:after="0" w:line="240" w:lineRule="auto"/>
        <w:ind w:left="360"/>
        <w:rPr>
          <w:rFonts w:ascii="Arial" w:hAnsi="Arial" w:cs="Arial"/>
          <w:sz w:val="24"/>
          <w:szCs w:val="24"/>
        </w:rPr>
      </w:pPr>
      <w:r>
        <w:rPr>
          <w:rFonts w:ascii="Arial" w:hAnsi="Arial" w:cs="Arial"/>
          <w:sz w:val="24"/>
          <w:szCs w:val="24"/>
        </w:rPr>
        <w:t xml:space="preserve">We have completed 481 standalone Carers Needs </w:t>
      </w:r>
      <w:r w:rsidR="00D34EF3">
        <w:rPr>
          <w:rFonts w:ascii="Arial" w:hAnsi="Arial" w:cs="Arial"/>
          <w:sz w:val="24"/>
          <w:szCs w:val="24"/>
        </w:rPr>
        <w:t>Assessments, 4 had</w:t>
      </w:r>
      <w:r w:rsidR="00FD5FEF">
        <w:rPr>
          <w:rFonts w:ascii="Arial" w:hAnsi="Arial" w:cs="Arial"/>
          <w:sz w:val="24"/>
          <w:szCs w:val="24"/>
        </w:rPr>
        <w:t xml:space="preserve"> c</w:t>
      </w:r>
      <w:r w:rsidR="005A20F4">
        <w:rPr>
          <w:rFonts w:ascii="Arial" w:hAnsi="Arial" w:cs="Arial"/>
          <w:sz w:val="24"/>
          <w:szCs w:val="24"/>
        </w:rPr>
        <w:t>ombined disability needs assessment</w:t>
      </w:r>
      <w:r w:rsidR="00E25C27">
        <w:rPr>
          <w:rFonts w:ascii="Arial" w:hAnsi="Arial" w:cs="Arial"/>
          <w:sz w:val="24"/>
          <w:szCs w:val="24"/>
        </w:rPr>
        <w:t>s</w:t>
      </w:r>
      <w:r w:rsidR="00D34EF3">
        <w:rPr>
          <w:rFonts w:ascii="Arial" w:hAnsi="Arial" w:cs="Arial"/>
          <w:sz w:val="24"/>
          <w:szCs w:val="24"/>
        </w:rPr>
        <w:t xml:space="preserve"> and 136 Unpaid carers had wellbeing assessment.</w:t>
      </w:r>
    </w:p>
    <w:p w14:paraId="194CD6BF" w14:textId="77777777" w:rsidR="00A63081" w:rsidRPr="00A63081" w:rsidRDefault="00A63081" w:rsidP="00A63081">
      <w:pPr>
        <w:pStyle w:val="ListParagraph"/>
        <w:spacing w:after="0" w:line="240" w:lineRule="auto"/>
        <w:ind w:left="360"/>
        <w:rPr>
          <w:rFonts w:ascii="Arial" w:hAnsi="Arial" w:cs="Arial"/>
          <w:sz w:val="24"/>
          <w:szCs w:val="24"/>
        </w:rPr>
      </w:pPr>
    </w:p>
    <w:p w14:paraId="6E10161A" w14:textId="77777777"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On average, how long did a Carers Needs Assessment take in your local authority, from referral to when carers are informed of the outcome of their assessment?</w:t>
      </w:r>
    </w:p>
    <w:p w14:paraId="4E33BB62" w14:textId="1B1DB3C2" w:rsidR="005A20F4" w:rsidRPr="00E25C27" w:rsidRDefault="005A20F4" w:rsidP="005A20F4">
      <w:pPr>
        <w:pStyle w:val="ListParagraph"/>
        <w:spacing w:after="0" w:line="240" w:lineRule="auto"/>
        <w:ind w:left="360"/>
        <w:rPr>
          <w:rFonts w:ascii="Arial" w:hAnsi="Arial" w:cs="Arial"/>
          <w:sz w:val="24"/>
          <w:szCs w:val="24"/>
        </w:rPr>
      </w:pPr>
      <w:r w:rsidRPr="005A20F4">
        <w:rPr>
          <w:rFonts w:ascii="Arial" w:hAnsi="Arial" w:cs="Arial"/>
          <w:sz w:val="24"/>
          <w:szCs w:val="24"/>
        </w:rPr>
        <w:t xml:space="preserve">On </w:t>
      </w:r>
      <w:r>
        <w:rPr>
          <w:rFonts w:ascii="Arial" w:hAnsi="Arial" w:cs="Arial"/>
          <w:sz w:val="24"/>
          <w:szCs w:val="24"/>
        </w:rPr>
        <w:t>average</w:t>
      </w:r>
      <w:r w:rsidRPr="005A20F4">
        <w:rPr>
          <w:rFonts w:ascii="Arial" w:hAnsi="Arial" w:cs="Arial"/>
          <w:sz w:val="24"/>
          <w:szCs w:val="24"/>
        </w:rPr>
        <w:t xml:space="preserve"> it took 100 days f</w:t>
      </w:r>
      <w:r w:rsidR="003C1F72">
        <w:rPr>
          <w:rFonts w:ascii="Arial" w:hAnsi="Arial" w:cs="Arial"/>
          <w:sz w:val="24"/>
          <w:szCs w:val="24"/>
        </w:rPr>
        <w:t>rom referral to allocation to a staff member</w:t>
      </w:r>
      <w:r w:rsidRPr="005A20F4">
        <w:rPr>
          <w:rFonts w:ascii="Arial" w:hAnsi="Arial" w:cs="Arial"/>
          <w:sz w:val="24"/>
          <w:szCs w:val="24"/>
        </w:rPr>
        <w:t xml:space="preserve"> and 18 days to </w:t>
      </w:r>
      <w:r w:rsidRPr="00E25C27">
        <w:rPr>
          <w:rFonts w:ascii="Arial" w:hAnsi="Arial" w:cs="Arial"/>
          <w:sz w:val="24"/>
          <w:szCs w:val="24"/>
        </w:rPr>
        <w:t xml:space="preserve">complete assessment </w:t>
      </w:r>
      <w:r w:rsidR="003C1F72">
        <w:rPr>
          <w:rFonts w:ascii="Arial" w:hAnsi="Arial" w:cs="Arial"/>
          <w:sz w:val="24"/>
          <w:szCs w:val="24"/>
        </w:rPr>
        <w:t>with</w:t>
      </w:r>
      <w:r w:rsidRPr="00E25C27">
        <w:rPr>
          <w:rFonts w:ascii="Arial" w:hAnsi="Arial" w:cs="Arial"/>
          <w:sz w:val="24"/>
          <w:szCs w:val="24"/>
        </w:rPr>
        <w:t xml:space="preserve"> outcomes</w:t>
      </w:r>
      <w:r w:rsidR="003C1F72">
        <w:rPr>
          <w:rFonts w:ascii="Arial" w:hAnsi="Arial" w:cs="Arial"/>
          <w:sz w:val="24"/>
          <w:szCs w:val="24"/>
        </w:rPr>
        <w:t xml:space="preserve"> actioned</w:t>
      </w:r>
      <w:r w:rsidRPr="00E25C27">
        <w:rPr>
          <w:rFonts w:ascii="Arial" w:hAnsi="Arial" w:cs="Arial"/>
          <w:sz w:val="24"/>
          <w:szCs w:val="24"/>
        </w:rPr>
        <w:t>, so in total 118 days.</w:t>
      </w:r>
    </w:p>
    <w:p w14:paraId="697802B4" w14:textId="52610161" w:rsidR="005A20F4" w:rsidRDefault="005A20F4" w:rsidP="005A20F4">
      <w:pPr>
        <w:pStyle w:val="ListParagraph"/>
        <w:spacing w:after="0" w:line="240" w:lineRule="auto"/>
        <w:ind w:left="360"/>
        <w:rPr>
          <w:rFonts w:ascii="Arial" w:hAnsi="Arial" w:cs="Arial"/>
          <w:i/>
          <w:iCs/>
          <w:sz w:val="24"/>
          <w:szCs w:val="24"/>
        </w:rPr>
      </w:pPr>
      <w:r w:rsidRPr="00E25C27">
        <w:rPr>
          <w:rFonts w:ascii="Arial" w:hAnsi="Arial" w:cs="Arial"/>
          <w:i/>
          <w:iCs/>
          <w:sz w:val="24"/>
          <w:szCs w:val="24"/>
        </w:rPr>
        <w:t xml:space="preserve">We would like to highlight that high priority cases </w:t>
      </w:r>
      <w:r w:rsidR="00E25C27" w:rsidRPr="00E25C27">
        <w:rPr>
          <w:rFonts w:ascii="Arial" w:hAnsi="Arial" w:cs="Arial"/>
          <w:i/>
          <w:iCs/>
          <w:sz w:val="24"/>
          <w:szCs w:val="24"/>
        </w:rPr>
        <w:t>were</w:t>
      </w:r>
      <w:r w:rsidRPr="00E25C27">
        <w:rPr>
          <w:rFonts w:ascii="Arial" w:hAnsi="Arial" w:cs="Arial"/>
          <w:i/>
          <w:iCs/>
          <w:sz w:val="24"/>
          <w:szCs w:val="24"/>
        </w:rPr>
        <w:t xml:space="preserve"> allocated within 7 days</w:t>
      </w:r>
      <w:r w:rsidR="00E47A35">
        <w:rPr>
          <w:rFonts w:ascii="Arial" w:hAnsi="Arial" w:cs="Arial"/>
          <w:i/>
          <w:iCs/>
          <w:sz w:val="24"/>
          <w:szCs w:val="24"/>
        </w:rPr>
        <w:t>, this might be due to high carers stress, hospital admission or change in circumstances.</w:t>
      </w:r>
    </w:p>
    <w:p w14:paraId="6105F22E" w14:textId="77777777" w:rsidR="00A861BC" w:rsidRDefault="00A861BC" w:rsidP="005A20F4">
      <w:pPr>
        <w:pStyle w:val="ListParagraph"/>
        <w:spacing w:after="0" w:line="240" w:lineRule="auto"/>
        <w:ind w:left="360"/>
        <w:rPr>
          <w:rFonts w:ascii="Arial" w:hAnsi="Arial" w:cs="Arial"/>
          <w:i/>
          <w:iCs/>
          <w:sz w:val="24"/>
          <w:szCs w:val="24"/>
        </w:rPr>
      </w:pPr>
    </w:p>
    <w:p w14:paraId="0207562C" w14:textId="73138E53" w:rsidR="00A861BC" w:rsidRPr="00A861BC" w:rsidRDefault="00A861BC" w:rsidP="005A20F4">
      <w:pPr>
        <w:pStyle w:val="ListParagraph"/>
        <w:spacing w:after="0" w:line="240" w:lineRule="auto"/>
        <w:ind w:left="360"/>
        <w:rPr>
          <w:rFonts w:ascii="Arial" w:hAnsi="Arial" w:cs="Arial"/>
          <w:sz w:val="24"/>
          <w:szCs w:val="24"/>
        </w:rPr>
      </w:pPr>
      <w:r>
        <w:rPr>
          <w:rFonts w:ascii="Arial" w:hAnsi="Arial" w:cs="Arial"/>
          <w:sz w:val="24"/>
          <w:szCs w:val="24"/>
        </w:rPr>
        <w:t xml:space="preserve">In recent months there has been a substantial amount of time invested into the development of our carers assessment team and the local authorities offer to support informal carers. One element of this project was a full review of our carers assessment process, in collaboration with our unpaid </w:t>
      </w:r>
      <w:r w:rsidR="009F4ECA">
        <w:rPr>
          <w:rFonts w:ascii="Arial" w:hAnsi="Arial" w:cs="Arial"/>
          <w:sz w:val="24"/>
          <w:szCs w:val="24"/>
        </w:rPr>
        <w:t>carer’s</w:t>
      </w:r>
      <w:r>
        <w:rPr>
          <w:rFonts w:ascii="Arial" w:hAnsi="Arial" w:cs="Arial"/>
          <w:sz w:val="24"/>
          <w:szCs w:val="24"/>
        </w:rPr>
        <w:t xml:space="preserve"> forum. Results have shown a decrease in the number of people awaiting a carers assessment and a decrease in the time spent to complete assessments. </w:t>
      </w:r>
    </w:p>
    <w:p w14:paraId="48D1A9F5" w14:textId="77777777" w:rsidR="00E47A35" w:rsidRDefault="00E47A35" w:rsidP="00E47A35">
      <w:pPr>
        <w:pStyle w:val="ListParagraph"/>
        <w:spacing w:after="0" w:line="240" w:lineRule="auto"/>
        <w:ind w:left="360"/>
        <w:rPr>
          <w:rFonts w:ascii="Arial" w:hAnsi="Arial" w:cs="Arial"/>
          <w:b/>
          <w:bCs/>
          <w:sz w:val="24"/>
          <w:szCs w:val="24"/>
        </w:rPr>
      </w:pPr>
    </w:p>
    <w:p w14:paraId="0C937E03" w14:textId="42E0E583"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Within the relevant 2023-24 budgets, how many Carers Needs Assessments could be theoretically delivered each calendar year in your local authority area? (We understand this may be an estimate)</w:t>
      </w:r>
    </w:p>
    <w:p w14:paraId="6F6103A6" w14:textId="430690F4" w:rsidR="005A20F4" w:rsidRPr="005A20F4" w:rsidRDefault="005A20F4" w:rsidP="005A20F4">
      <w:pPr>
        <w:pStyle w:val="ListParagraph"/>
        <w:spacing w:after="0" w:line="240" w:lineRule="auto"/>
        <w:ind w:left="360"/>
        <w:rPr>
          <w:rFonts w:ascii="Arial" w:hAnsi="Arial" w:cs="Arial"/>
          <w:sz w:val="24"/>
          <w:szCs w:val="24"/>
        </w:rPr>
      </w:pPr>
      <w:r w:rsidRPr="005A20F4">
        <w:rPr>
          <w:rFonts w:ascii="Arial" w:hAnsi="Arial" w:cs="Arial"/>
          <w:sz w:val="24"/>
          <w:szCs w:val="24"/>
        </w:rPr>
        <w:t xml:space="preserve">With full complement of </w:t>
      </w:r>
      <w:r w:rsidR="00E25C27" w:rsidRPr="005A20F4">
        <w:rPr>
          <w:rFonts w:ascii="Arial" w:hAnsi="Arial" w:cs="Arial"/>
          <w:sz w:val="24"/>
          <w:szCs w:val="24"/>
        </w:rPr>
        <w:t>staff,</w:t>
      </w:r>
      <w:r w:rsidRPr="005A20F4">
        <w:rPr>
          <w:rFonts w:ascii="Arial" w:hAnsi="Arial" w:cs="Arial"/>
          <w:sz w:val="24"/>
          <w:szCs w:val="24"/>
        </w:rPr>
        <w:t xml:space="preserve"> we estimate that there could be around </w:t>
      </w:r>
      <w:r w:rsidR="00DC7042">
        <w:rPr>
          <w:rFonts w:ascii="Arial" w:hAnsi="Arial" w:cs="Arial"/>
          <w:sz w:val="24"/>
          <w:szCs w:val="24"/>
        </w:rPr>
        <w:t>750</w:t>
      </w:r>
      <w:r w:rsidR="00D8289D">
        <w:rPr>
          <w:rFonts w:ascii="Arial" w:hAnsi="Arial" w:cs="Arial"/>
          <w:sz w:val="24"/>
          <w:szCs w:val="24"/>
        </w:rPr>
        <w:t xml:space="preserve"> </w:t>
      </w:r>
      <w:r w:rsidR="000B1DD1">
        <w:rPr>
          <w:rFonts w:ascii="Arial" w:hAnsi="Arial" w:cs="Arial"/>
          <w:sz w:val="24"/>
          <w:szCs w:val="24"/>
        </w:rPr>
        <w:t xml:space="preserve">carers needs </w:t>
      </w:r>
      <w:r w:rsidRPr="005A20F4">
        <w:rPr>
          <w:rFonts w:ascii="Arial" w:hAnsi="Arial" w:cs="Arial"/>
          <w:sz w:val="24"/>
          <w:szCs w:val="24"/>
        </w:rPr>
        <w:t xml:space="preserve">assessments </w:t>
      </w:r>
      <w:r>
        <w:rPr>
          <w:rFonts w:ascii="Arial" w:hAnsi="Arial" w:cs="Arial"/>
          <w:sz w:val="24"/>
          <w:szCs w:val="24"/>
        </w:rPr>
        <w:t>completed.</w:t>
      </w:r>
      <w:r w:rsidR="001C6205">
        <w:rPr>
          <w:rFonts w:ascii="Arial" w:hAnsi="Arial" w:cs="Arial"/>
          <w:sz w:val="24"/>
          <w:szCs w:val="24"/>
        </w:rPr>
        <w:t xml:space="preserve"> </w:t>
      </w:r>
    </w:p>
    <w:p w14:paraId="7EC72889" w14:textId="77777777" w:rsidR="00685781" w:rsidRDefault="00685781" w:rsidP="00685781">
      <w:pPr>
        <w:pStyle w:val="ListParagraph"/>
        <w:spacing w:after="0" w:line="240" w:lineRule="auto"/>
        <w:ind w:left="360"/>
        <w:rPr>
          <w:rFonts w:ascii="Arial" w:hAnsi="Arial" w:cs="Arial"/>
          <w:b/>
          <w:bCs/>
          <w:sz w:val="24"/>
          <w:szCs w:val="24"/>
        </w:rPr>
      </w:pPr>
    </w:p>
    <w:p w14:paraId="27008450" w14:textId="26DCC6E6" w:rsidR="002114DB" w:rsidRDefault="002114DB" w:rsidP="002114DB">
      <w:pPr>
        <w:pStyle w:val="ListParagraph"/>
        <w:numPr>
          <w:ilvl w:val="0"/>
          <w:numId w:val="2"/>
        </w:numPr>
        <w:spacing w:after="0" w:line="240" w:lineRule="auto"/>
        <w:rPr>
          <w:rFonts w:ascii="Arial" w:hAnsi="Arial" w:cs="Arial"/>
          <w:b/>
          <w:bCs/>
          <w:sz w:val="24"/>
          <w:szCs w:val="24"/>
        </w:rPr>
      </w:pPr>
      <w:r w:rsidRPr="002114DB">
        <w:rPr>
          <w:rFonts w:ascii="Arial" w:hAnsi="Arial" w:cs="Arial"/>
          <w:b/>
          <w:bCs/>
          <w:sz w:val="24"/>
          <w:szCs w:val="24"/>
        </w:rPr>
        <w:t xml:space="preserve">How many unpaid carers were in receipt of a support package or direct payments? If possible, please split between where a </w:t>
      </w:r>
      <w:proofErr w:type="spellStart"/>
      <w:r w:rsidRPr="002114DB">
        <w:rPr>
          <w:rFonts w:ascii="Arial" w:hAnsi="Arial" w:cs="Arial"/>
          <w:b/>
          <w:bCs/>
          <w:sz w:val="24"/>
          <w:szCs w:val="24"/>
        </w:rPr>
        <w:t>carer</w:t>
      </w:r>
      <w:proofErr w:type="spellEnd"/>
      <w:r w:rsidRPr="002114DB">
        <w:rPr>
          <w:rFonts w:ascii="Arial" w:hAnsi="Arial" w:cs="Arial"/>
          <w:b/>
          <w:bCs/>
          <w:sz w:val="24"/>
          <w:szCs w:val="24"/>
        </w:rPr>
        <w:t xml:space="preserve"> has been included as part of a disabled person’s support package and where a carer gets support in their own right.</w:t>
      </w:r>
    </w:p>
    <w:p w14:paraId="09F8FB29" w14:textId="19E397C6" w:rsidR="00FD5FEF" w:rsidRDefault="00FD5FEF" w:rsidP="00FA46E8">
      <w:pPr>
        <w:pStyle w:val="ListParagraph"/>
        <w:spacing w:after="0" w:line="240" w:lineRule="auto"/>
        <w:ind w:left="360"/>
        <w:rPr>
          <w:rFonts w:ascii="Arial" w:hAnsi="Arial" w:cs="Arial"/>
          <w:sz w:val="24"/>
          <w:szCs w:val="24"/>
        </w:rPr>
      </w:pPr>
      <w:r w:rsidRPr="00FD5FEF">
        <w:rPr>
          <w:rFonts w:ascii="Arial" w:hAnsi="Arial" w:cs="Arial"/>
          <w:sz w:val="24"/>
          <w:szCs w:val="24"/>
        </w:rPr>
        <w:t xml:space="preserve">The number of adult carers with a care and support plan, where the individual receiving care and support also has responsibilities as a </w:t>
      </w:r>
      <w:proofErr w:type="spellStart"/>
      <w:r w:rsidRPr="00FD5FEF">
        <w:rPr>
          <w:rFonts w:ascii="Arial" w:hAnsi="Arial" w:cs="Arial"/>
          <w:sz w:val="24"/>
          <w:szCs w:val="24"/>
        </w:rPr>
        <w:t>carer</w:t>
      </w:r>
      <w:proofErr w:type="spellEnd"/>
      <w:r w:rsidRPr="00FD5FEF">
        <w:rPr>
          <w:rFonts w:ascii="Arial" w:hAnsi="Arial" w:cs="Arial"/>
          <w:sz w:val="24"/>
          <w:szCs w:val="24"/>
        </w:rPr>
        <w:t xml:space="preserve"> that is supported in the plan</w:t>
      </w:r>
      <w:r>
        <w:rPr>
          <w:rFonts w:ascii="Arial" w:hAnsi="Arial" w:cs="Arial"/>
          <w:sz w:val="24"/>
          <w:szCs w:val="24"/>
        </w:rPr>
        <w:t xml:space="preserve"> are 46.</w:t>
      </w:r>
    </w:p>
    <w:p w14:paraId="34E0BFE4" w14:textId="3CCD6F43" w:rsidR="00FA46E8" w:rsidRDefault="00FD5FEF" w:rsidP="00FA46E8">
      <w:pPr>
        <w:pStyle w:val="ListParagraph"/>
        <w:spacing w:after="0" w:line="240" w:lineRule="auto"/>
        <w:ind w:left="360"/>
        <w:rPr>
          <w:rFonts w:ascii="Arial" w:hAnsi="Arial" w:cs="Arial"/>
          <w:sz w:val="24"/>
          <w:szCs w:val="24"/>
        </w:rPr>
      </w:pPr>
      <w:r>
        <w:rPr>
          <w:rFonts w:ascii="Arial" w:hAnsi="Arial" w:cs="Arial"/>
          <w:sz w:val="24"/>
          <w:szCs w:val="24"/>
        </w:rPr>
        <w:t xml:space="preserve">Unfortunately, </w:t>
      </w:r>
      <w:r w:rsidRPr="00FD5FEF">
        <w:rPr>
          <w:rFonts w:ascii="Arial" w:hAnsi="Arial" w:cs="Arial"/>
          <w:sz w:val="24"/>
          <w:szCs w:val="24"/>
        </w:rPr>
        <w:t xml:space="preserve">it would be very difficult to identify with any accuracy figures for </w:t>
      </w:r>
      <w:r>
        <w:rPr>
          <w:rFonts w:ascii="Arial" w:hAnsi="Arial" w:cs="Arial"/>
          <w:sz w:val="24"/>
          <w:szCs w:val="24"/>
        </w:rPr>
        <w:t xml:space="preserve">carers which have been included as part of disabled person’s support package. This is </w:t>
      </w:r>
      <w:r w:rsidRPr="00FD5FEF">
        <w:rPr>
          <w:rFonts w:ascii="Arial" w:hAnsi="Arial" w:cs="Arial"/>
          <w:sz w:val="24"/>
          <w:szCs w:val="24"/>
        </w:rPr>
        <w:t xml:space="preserve">due to </w:t>
      </w:r>
      <w:r w:rsidR="001C6205">
        <w:rPr>
          <w:rFonts w:ascii="Arial" w:hAnsi="Arial" w:cs="Arial"/>
          <w:sz w:val="24"/>
          <w:szCs w:val="24"/>
        </w:rPr>
        <w:t xml:space="preserve">the </w:t>
      </w:r>
      <w:r w:rsidRPr="00FD5FEF">
        <w:rPr>
          <w:rFonts w:ascii="Arial" w:hAnsi="Arial" w:cs="Arial"/>
          <w:sz w:val="24"/>
          <w:szCs w:val="24"/>
        </w:rPr>
        <w:t xml:space="preserve">way data is recorded </w:t>
      </w:r>
      <w:r>
        <w:rPr>
          <w:rFonts w:ascii="Arial" w:hAnsi="Arial" w:cs="Arial"/>
          <w:sz w:val="24"/>
          <w:szCs w:val="24"/>
        </w:rPr>
        <w:t>on our system</w:t>
      </w:r>
      <w:r w:rsidR="007E21DA">
        <w:rPr>
          <w:rFonts w:ascii="Arial" w:hAnsi="Arial" w:cs="Arial"/>
          <w:sz w:val="24"/>
          <w:szCs w:val="24"/>
        </w:rPr>
        <w:t>s</w:t>
      </w:r>
      <w:r w:rsidR="001C6205">
        <w:rPr>
          <w:rFonts w:ascii="Arial" w:hAnsi="Arial" w:cs="Arial"/>
          <w:sz w:val="24"/>
          <w:szCs w:val="24"/>
        </w:rPr>
        <w:t>.</w:t>
      </w:r>
      <w:r w:rsidR="009E261B">
        <w:rPr>
          <w:rFonts w:ascii="Arial" w:hAnsi="Arial" w:cs="Arial"/>
          <w:sz w:val="24"/>
          <w:szCs w:val="24"/>
        </w:rPr>
        <w:t xml:space="preserve"> </w:t>
      </w:r>
    </w:p>
    <w:p w14:paraId="6736A4DF" w14:textId="77777777" w:rsidR="00FD5FEF" w:rsidRPr="002114DB" w:rsidRDefault="00FD5FEF" w:rsidP="00FA46E8">
      <w:pPr>
        <w:pStyle w:val="ListParagraph"/>
        <w:spacing w:after="0" w:line="240" w:lineRule="auto"/>
        <w:ind w:left="360"/>
        <w:rPr>
          <w:rFonts w:ascii="Arial" w:hAnsi="Arial" w:cs="Arial"/>
          <w:b/>
          <w:bCs/>
          <w:sz w:val="24"/>
          <w:szCs w:val="24"/>
        </w:rPr>
      </w:pPr>
    </w:p>
    <w:p w14:paraId="7F03F4F8" w14:textId="77777777" w:rsidR="00E25C27" w:rsidRDefault="00FA46E8" w:rsidP="00E25C27">
      <w:pPr>
        <w:pStyle w:val="ListParagraph"/>
        <w:numPr>
          <w:ilvl w:val="0"/>
          <w:numId w:val="2"/>
        </w:numPr>
        <w:spacing w:after="0" w:line="240" w:lineRule="auto"/>
        <w:rPr>
          <w:rFonts w:ascii="Arial" w:hAnsi="Arial" w:cs="Arial"/>
          <w:b/>
          <w:bCs/>
          <w:sz w:val="24"/>
          <w:szCs w:val="24"/>
        </w:rPr>
      </w:pPr>
      <w:r w:rsidRPr="00FA46E8">
        <w:rPr>
          <w:rFonts w:ascii="Arial" w:hAnsi="Arial" w:cs="Arial"/>
          <w:b/>
          <w:bCs/>
          <w:sz w:val="24"/>
          <w:szCs w:val="24"/>
        </w:rPr>
        <w:t>What is the cost of an average support package or direct payment over a financial year for an unpaid carer?</w:t>
      </w:r>
    </w:p>
    <w:p w14:paraId="06DDFB20" w14:textId="0538D5C6" w:rsidR="00630B00" w:rsidRPr="00630B00" w:rsidRDefault="009E261B" w:rsidP="00630B00">
      <w:pPr>
        <w:pStyle w:val="ListParagraph"/>
        <w:spacing w:after="0" w:line="240" w:lineRule="auto"/>
        <w:ind w:left="360"/>
        <w:rPr>
          <w:rFonts w:ascii="Arial" w:hAnsi="Arial" w:cs="Arial"/>
          <w:sz w:val="24"/>
          <w:szCs w:val="24"/>
        </w:rPr>
      </w:pPr>
      <w:r w:rsidRPr="009E261B">
        <w:rPr>
          <w:rFonts w:ascii="Arial" w:hAnsi="Arial" w:cs="Arial"/>
          <w:sz w:val="24"/>
          <w:szCs w:val="24"/>
        </w:rPr>
        <w:t>We are unable to provide these figures at the current time</w:t>
      </w:r>
      <w:r>
        <w:rPr>
          <w:rFonts w:ascii="Arial" w:hAnsi="Arial" w:cs="Arial"/>
          <w:sz w:val="24"/>
          <w:szCs w:val="24"/>
        </w:rPr>
        <w:t xml:space="preserve">, </w:t>
      </w:r>
      <w:r w:rsidRPr="009E261B">
        <w:rPr>
          <w:rFonts w:ascii="Arial" w:hAnsi="Arial" w:cs="Arial"/>
          <w:sz w:val="24"/>
          <w:szCs w:val="24"/>
        </w:rPr>
        <w:t xml:space="preserve">due to how data is currently recorded </w:t>
      </w:r>
      <w:r>
        <w:rPr>
          <w:rFonts w:ascii="Arial" w:hAnsi="Arial" w:cs="Arial"/>
          <w:sz w:val="24"/>
          <w:szCs w:val="24"/>
        </w:rPr>
        <w:t xml:space="preserve">on our systems. </w:t>
      </w:r>
      <w:r w:rsidR="000B1DD1">
        <w:rPr>
          <w:rFonts w:ascii="Arial" w:hAnsi="Arial" w:cs="Arial"/>
          <w:sz w:val="24"/>
          <w:szCs w:val="24"/>
        </w:rPr>
        <w:t xml:space="preserve">To retrieve this </w:t>
      </w:r>
      <w:proofErr w:type="gramStart"/>
      <w:r w:rsidR="000B1DD1">
        <w:rPr>
          <w:rFonts w:ascii="Arial" w:hAnsi="Arial" w:cs="Arial"/>
          <w:sz w:val="24"/>
          <w:szCs w:val="24"/>
        </w:rPr>
        <w:t>data</w:t>
      </w:r>
      <w:proofErr w:type="gramEnd"/>
      <w:r w:rsidR="000B1DD1">
        <w:rPr>
          <w:rFonts w:ascii="Arial" w:hAnsi="Arial" w:cs="Arial"/>
          <w:sz w:val="24"/>
          <w:szCs w:val="24"/>
        </w:rPr>
        <w:t xml:space="preserve"> we</w:t>
      </w:r>
      <w:r>
        <w:rPr>
          <w:rFonts w:ascii="Arial" w:hAnsi="Arial" w:cs="Arial"/>
          <w:sz w:val="24"/>
          <w:szCs w:val="24"/>
        </w:rPr>
        <w:t xml:space="preserve"> would require manual process and </w:t>
      </w:r>
      <w:r w:rsidRPr="009E261B">
        <w:rPr>
          <w:rFonts w:ascii="Arial" w:hAnsi="Arial" w:cs="Arial"/>
          <w:sz w:val="24"/>
          <w:szCs w:val="24"/>
        </w:rPr>
        <w:t xml:space="preserve">would need to interrogate each </w:t>
      </w:r>
      <w:r w:rsidR="000B1DD1">
        <w:rPr>
          <w:rFonts w:ascii="Arial" w:hAnsi="Arial" w:cs="Arial"/>
          <w:sz w:val="24"/>
          <w:szCs w:val="24"/>
        </w:rPr>
        <w:t>unpaid carer and cared for person</w:t>
      </w:r>
      <w:r w:rsidRPr="009E261B">
        <w:rPr>
          <w:rFonts w:ascii="Arial" w:hAnsi="Arial" w:cs="Arial"/>
          <w:sz w:val="24"/>
          <w:szCs w:val="24"/>
        </w:rPr>
        <w:t xml:space="preserve"> record</w:t>
      </w:r>
      <w:r w:rsidR="001C6205">
        <w:rPr>
          <w:rFonts w:ascii="Arial" w:hAnsi="Arial" w:cs="Arial"/>
          <w:sz w:val="24"/>
          <w:szCs w:val="24"/>
        </w:rPr>
        <w:t>s</w:t>
      </w:r>
      <w:r w:rsidRPr="009E261B">
        <w:rPr>
          <w:rFonts w:ascii="Arial" w:hAnsi="Arial" w:cs="Arial"/>
          <w:sz w:val="24"/>
          <w:szCs w:val="24"/>
        </w:rPr>
        <w:t xml:space="preserve"> </w:t>
      </w:r>
      <w:r>
        <w:rPr>
          <w:rFonts w:ascii="Arial" w:hAnsi="Arial" w:cs="Arial"/>
          <w:sz w:val="24"/>
          <w:szCs w:val="24"/>
        </w:rPr>
        <w:t>on our systems</w:t>
      </w:r>
      <w:r w:rsidR="001C6205">
        <w:rPr>
          <w:rFonts w:ascii="Arial" w:hAnsi="Arial" w:cs="Arial"/>
          <w:sz w:val="24"/>
          <w:szCs w:val="24"/>
        </w:rPr>
        <w:t>.</w:t>
      </w:r>
    </w:p>
    <w:p w14:paraId="73A22EFD" w14:textId="77777777" w:rsidR="00630B00" w:rsidRDefault="00630B00" w:rsidP="00E25C27">
      <w:pPr>
        <w:spacing w:after="0" w:line="240" w:lineRule="auto"/>
        <w:rPr>
          <w:rFonts w:ascii="Arial" w:hAnsi="Arial" w:cs="Arial"/>
          <w:b/>
          <w:bCs/>
          <w:i/>
          <w:iCs/>
          <w:sz w:val="28"/>
          <w:szCs w:val="28"/>
          <w:u w:val="single"/>
        </w:rPr>
      </w:pPr>
      <w:bookmarkStart w:id="5" w:name="_Hlk174019480"/>
    </w:p>
    <w:p w14:paraId="734D68CB" w14:textId="4F831AA6" w:rsidR="00E25C27" w:rsidRPr="001C320C" w:rsidRDefault="00E25C27" w:rsidP="00E25C27">
      <w:pPr>
        <w:spacing w:after="0" w:line="240" w:lineRule="auto"/>
        <w:rPr>
          <w:rFonts w:ascii="Arial" w:hAnsi="Arial" w:cs="Arial"/>
          <w:b/>
          <w:bCs/>
          <w:i/>
          <w:iCs/>
          <w:sz w:val="28"/>
          <w:szCs w:val="28"/>
          <w:u w:val="single"/>
        </w:rPr>
      </w:pPr>
      <w:r w:rsidRPr="001C320C">
        <w:rPr>
          <w:rFonts w:ascii="Arial" w:hAnsi="Arial" w:cs="Arial"/>
          <w:b/>
          <w:bCs/>
          <w:i/>
          <w:iCs/>
          <w:sz w:val="28"/>
          <w:szCs w:val="28"/>
          <w:u w:val="single"/>
        </w:rPr>
        <w:lastRenderedPageBreak/>
        <w:t xml:space="preserve">Section 2: </w:t>
      </w:r>
    </w:p>
    <w:p w14:paraId="2C0F55DC" w14:textId="77777777" w:rsidR="00E25C27" w:rsidRPr="00E25C27" w:rsidRDefault="00E25C27" w:rsidP="00E25C27">
      <w:pPr>
        <w:spacing w:after="0" w:line="240" w:lineRule="auto"/>
        <w:rPr>
          <w:rFonts w:ascii="Arial" w:hAnsi="Arial" w:cs="Arial"/>
          <w:b/>
          <w:bCs/>
          <w:sz w:val="24"/>
          <w:szCs w:val="24"/>
        </w:rPr>
      </w:pPr>
    </w:p>
    <w:p w14:paraId="3BA86DFB" w14:textId="65FCBCCF" w:rsidR="00E25C27" w:rsidRDefault="00E25C27" w:rsidP="00580705">
      <w:pPr>
        <w:pStyle w:val="ListParagraph"/>
        <w:numPr>
          <w:ilvl w:val="0"/>
          <w:numId w:val="4"/>
        </w:numPr>
        <w:spacing w:after="0" w:line="240" w:lineRule="auto"/>
        <w:rPr>
          <w:rFonts w:ascii="Arial" w:hAnsi="Arial" w:cs="Arial"/>
          <w:b/>
          <w:bCs/>
          <w:sz w:val="24"/>
          <w:szCs w:val="24"/>
        </w:rPr>
      </w:pPr>
      <w:r w:rsidRPr="00580705">
        <w:rPr>
          <w:rFonts w:ascii="Arial" w:hAnsi="Arial" w:cs="Arial"/>
          <w:b/>
          <w:bCs/>
          <w:sz w:val="24"/>
          <w:szCs w:val="24"/>
        </w:rPr>
        <w:t>What new services for unpaid carers were commissioned and delivered by the local authority in the financial year April 2023 to March 2024?</w:t>
      </w:r>
    </w:p>
    <w:p w14:paraId="46DF0302" w14:textId="77777777" w:rsidR="006B7F20" w:rsidRDefault="00B66CC4" w:rsidP="006B7F20">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Dedicated Unpaid Carers Project Manager was employed to bring together all workstreams related to Unpaid carers in directorate. </w:t>
      </w:r>
    </w:p>
    <w:p w14:paraId="02FCA2EC" w14:textId="38A7BB66" w:rsidR="006B7F20" w:rsidRDefault="006B7F20" w:rsidP="006B7F20">
      <w:pPr>
        <w:pStyle w:val="ListParagraph"/>
        <w:numPr>
          <w:ilvl w:val="0"/>
          <w:numId w:val="8"/>
        </w:numPr>
        <w:spacing w:after="0" w:line="240" w:lineRule="auto"/>
        <w:rPr>
          <w:rFonts w:ascii="Arial" w:hAnsi="Arial" w:cs="Arial"/>
          <w:sz w:val="24"/>
          <w:szCs w:val="24"/>
        </w:rPr>
      </w:pPr>
      <w:r>
        <w:rPr>
          <w:rFonts w:ascii="Arial" w:hAnsi="Arial" w:cs="Arial"/>
          <w:sz w:val="24"/>
          <w:szCs w:val="24"/>
        </w:rPr>
        <w:t>“</w:t>
      </w:r>
      <w:proofErr w:type="spellStart"/>
      <w:r w:rsidR="00FD0AB9">
        <w:rPr>
          <w:rFonts w:ascii="Arial" w:hAnsi="Arial" w:cs="Arial"/>
          <w:sz w:val="24"/>
          <w:szCs w:val="24"/>
        </w:rPr>
        <w:t>Care’Diff</w:t>
      </w:r>
      <w:proofErr w:type="spellEnd"/>
      <w:r>
        <w:rPr>
          <w:rFonts w:ascii="Arial" w:hAnsi="Arial" w:cs="Arial"/>
          <w:sz w:val="24"/>
          <w:szCs w:val="24"/>
        </w:rPr>
        <w:t>”</w:t>
      </w:r>
      <w:r w:rsidR="00FD0AB9">
        <w:rPr>
          <w:rFonts w:ascii="Arial" w:hAnsi="Arial" w:cs="Arial"/>
          <w:sz w:val="24"/>
          <w:szCs w:val="24"/>
        </w:rPr>
        <w:t xml:space="preserve"> support groups 4x a month in different Hub’s across the city. </w:t>
      </w:r>
    </w:p>
    <w:p w14:paraId="629D016A" w14:textId="67CC7EE4" w:rsidR="006B7F20" w:rsidRDefault="006B7F20" w:rsidP="006B7F20">
      <w:pPr>
        <w:pStyle w:val="ListParagraph"/>
        <w:numPr>
          <w:ilvl w:val="0"/>
          <w:numId w:val="8"/>
        </w:numPr>
        <w:spacing w:after="0" w:line="240" w:lineRule="auto"/>
        <w:rPr>
          <w:rFonts w:ascii="Arial" w:hAnsi="Arial" w:cs="Arial"/>
          <w:sz w:val="24"/>
          <w:szCs w:val="24"/>
        </w:rPr>
      </w:pPr>
      <w:r w:rsidRPr="006B7F20">
        <w:rPr>
          <w:rFonts w:ascii="Arial" w:hAnsi="Arial" w:cs="Arial"/>
          <w:sz w:val="24"/>
          <w:szCs w:val="24"/>
        </w:rPr>
        <w:t>“Hubs for All” service which provides person centred support, light refreshments and low impact, mental and physical stimulation activities, so unpaid carer can have a break. It</w:t>
      </w:r>
      <w:r>
        <w:rPr>
          <w:rFonts w:ascii="Arial" w:hAnsi="Arial" w:cs="Arial"/>
          <w:sz w:val="24"/>
          <w:szCs w:val="24"/>
        </w:rPr>
        <w:t xml:space="preserve">’s </w:t>
      </w:r>
      <w:r w:rsidRPr="006B7F20">
        <w:rPr>
          <w:rFonts w:ascii="Arial" w:hAnsi="Arial" w:cs="Arial"/>
          <w:sz w:val="24"/>
          <w:szCs w:val="24"/>
        </w:rPr>
        <w:t xml:space="preserve">a </w:t>
      </w:r>
      <w:r w:rsidR="008F2A23">
        <w:rPr>
          <w:rFonts w:ascii="Arial" w:hAnsi="Arial" w:cs="Arial"/>
          <w:sz w:val="24"/>
          <w:szCs w:val="24"/>
        </w:rPr>
        <w:t>community-based</w:t>
      </w:r>
      <w:r w:rsidR="001C6205">
        <w:rPr>
          <w:rFonts w:ascii="Arial" w:hAnsi="Arial" w:cs="Arial"/>
          <w:sz w:val="24"/>
          <w:szCs w:val="24"/>
        </w:rPr>
        <w:t xml:space="preserve"> day service for adults over 60 with a need for care and residents </w:t>
      </w:r>
      <w:r w:rsidRPr="006B7F20">
        <w:rPr>
          <w:rFonts w:ascii="Arial" w:hAnsi="Arial" w:cs="Arial"/>
          <w:sz w:val="24"/>
          <w:szCs w:val="24"/>
        </w:rPr>
        <w:t xml:space="preserve">can self-refer. </w:t>
      </w:r>
    </w:p>
    <w:p w14:paraId="6F9EED64" w14:textId="61E0A2CA" w:rsidR="006B7F20" w:rsidRDefault="006B7F20" w:rsidP="006B7F20">
      <w:pPr>
        <w:pStyle w:val="ListParagraph"/>
        <w:numPr>
          <w:ilvl w:val="0"/>
          <w:numId w:val="8"/>
        </w:numPr>
        <w:spacing w:after="0" w:line="240" w:lineRule="auto"/>
        <w:rPr>
          <w:rFonts w:ascii="Arial" w:hAnsi="Arial" w:cs="Arial"/>
          <w:sz w:val="24"/>
          <w:szCs w:val="24"/>
        </w:rPr>
      </w:pPr>
      <w:r>
        <w:rPr>
          <w:rFonts w:ascii="Arial" w:hAnsi="Arial" w:cs="Arial"/>
          <w:sz w:val="24"/>
          <w:szCs w:val="24"/>
        </w:rPr>
        <w:t>“S</w:t>
      </w:r>
      <w:r w:rsidRPr="006B7F20">
        <w:rPr>
          <w:rFonts w:ascii="Arial" w:hAnsi="Arial" w:cs="Arial"/>
          <w:sz w:val="24"/>
          <w:szCs w:val="24"/>
        </w:rPr>
        <w:t>itting service</w:t>
      </w:r>
      <w:r>
        <w:rPr>
          <w:rFonts w:ascii="Arial" w:hAnsi="Arial" w:cs="Arial"/>
          <w:sz w:val="24"/>
          <w:szCs w:val="24"/>
        </w:rPr>
        <w:t>”</w:t>
      </w:r>
      <w:r w:rsidRPr="006B7F20">
        <w:rPr>
          <w:rFonts w:ascii="Arial" w:hAnsi="Arial" w:cs="Arial"/>
          <w:sz w:val="24"/>
          <w:szCs w:val="24"/>
        </w:rPr>
        <w:t xml:space="preserve"> pilot project where an Unpaid Carer can take one-off break of 2-6 hours from caring to get something important to them done i.e. attend an appointment or event or just enjoy some time on their own</w:t>
      </w:r>
      <w:r w:rsidR="00223BF3">
        <w:rPr>
          <w:rFonts w:ascii="Arial" w:hAnsi="Arial" w:cs="Arial"/>
          <w:sz w:val="24"/>
          <w:szCs w:val="24"/>
        </w:rPr>
        <w:t>.</w:t>
      </w:r>
    </w:p>
    <w:p w14:paraId="76884CEC" w14:textId="25D91782" w:rsidR="006B7F20" w:rsidRDefault="006B7F20" w:rsidP="006B7F20">
      <w:pPr>
        <w:pStyle w:val="ListParagraph"/>
        <w:numPr>
          <w:ilvl w:val="0"/>
          <w:numId w:val="8"/>
        </w:numPr>
        <w:spacing w:after="0" w:line="240" w:lineRule="auto"/>
        <w:rPr>
          <w:rFonts w:ascii="Arial" w:hAnsi="Arial" w:cs="Arial"/>
          <w:sz w:val="24"/>
          <w:szCs w:val="24"/>
        </w:rPr>
      </w:pPr>
      <w:proofErr w:type="spellStart"/>
      <w:r>
        <w:rPr>
          <w:rFonts w:ascii="Arial" w:hAnsi="Arial" w:cs="Arial"/>
          <w:sz w:val="24"/>
          <w:szCs w:val="24"/>
        </w:rPr>
        <w:t>Llys</w:t>
      </w:r>
      <w:proofErr w:type="spellEnd"/>
      <w:r>
        <w:rPr>
          <w:rFonts w:ascii="Arial" w:hAnsi="Arial" w:cs="Arial"/>
          <w:sz w:val="24"/>
          <w:szCs w:val="24"/>
        </w:rPr>
        <w:t xml:space="preserve"> Enfys respite flat</w:t>
      </w:r>
      <w:r w:rsidR="001C6205">
        <w:rPr>
          <w:rFonts w:ascii="Arial" w:hAnsi="Arial" w:cs="Arial"/>
          <w:sz w:val="24"/>
          <w:szCs w:val="24"/>
        </w:rPr>
        <w:t xml:space="preserve"> scheme</w:t>
      </w:r>
      <w:r w:rsidR="00032AE7">
        <w:rPr>
          <w:rFonts w:ascii="Arial" w:hAnsi="Arial" w:cs="Arial"/>
          <w:sz w:val="24"/>
          <w:szCs w:val="24"/>
        </w:rPr>
        <w:t>.</w:t>
      </w:r>
    </w:p>
    <w:p w14:paraId="0FA15A75" w14:textId="19E0D88F" w:rsidR="00327B79" w:rsidRDefault="00327B79" w:rsidP="00327B79">
      <w:pPr>
        <w:pStyle w:val="ListParagraph"/>
        <w:numPr>
          <w:ilvl w:val="0"/>
          <w:numId w:val="8"/>
        </w:numPr>
        <w:spacing w:after="0" w:line="240" w:lineRule="auto"/>
        <w:rPr>
          <w:rFonts w:ascii="Arial" w:hAnsi="Arial" w:cs="Arial"/>
          <w:sz w:val="24"/>
          <w:szCs w:val="24"/>
        </w:rPr>
      </w:pPr>
      <w:r>
        <w:rPr>
          <w:rFonts w:ascii="Arial" w:hAnsi="Arial" w:cs="Arial"/>
          <w:sz w:val="24"/>
          <w:szCs w:val="24"/>
        </w:rPr>
        <w:t xml:space="preserve">Micro-enterprise model provision, </w:t>
      </w:r>
      <w:r w:rsidRPr="00327B79">
        <w:rPr>
          <w:rFonts w:ascii="Arial" w:hAnsi="Arial" w:cs="Arial"/>
          <w:sz w:val="24"/>
          <w:szCs w:val="24"/>
        </w:rPr>
        <w:t>supporting local people to set up their own small enterprises offering care and support to other local people</w:t>
      </w:r>
      <w:r w:rsidR="00223BF3">
        <w:rPr>
          <w:rFonts w:ascii="Arial" w:hAnsi="Arial" w:cs="Arial"/>
          <w:sz w:val="24"/>
          <w:szCs w:val="24"/>
        </w:rPr>
        <w:t>.</w:t>
      </w:r>
    </w:p>
    <w:p w14:paraId="7F6A7977" w14:textId="010CB72C" w:rsidR="00580705" w:rsidRDefault="00994609" w:rsidP="00327B79">
      <w:pPr>
        <w:pStyle w:val="ListParagraph"/>
        <w:numPr>
          <w:ilvl w:val="0"/>
          <w:numId w:val="8"/>
        </w:numPr>
        <w:spacing w:after="0" w:line="240" w:lineRule="auto"/>
        <w:rPr>
          <w:rFonts w:ascii="Arial" w:hAnsi="Arial" w:cs="Arial"/>
          <w:sz w:val="24"/>
          <w:szCs w:val="24"/>
        </w:rPr>
      </w:pPr>
      <w:r w:rsidRPr="00994609">
        <w:rPr>
          <w:rFonts w:ascii="Arial" w:hAnsi="Arial" w:cs="Arial"/>
          <w:sz w:val="24"/>
          <w:szCs w:val="24"/>
        </w:rPr>
        <w:t>Social services training team has opened all training courses for</w:t>
      </w:r>
      <w:r w:rsidR="001C6205">
        <w:rPr>
          <w:rFonts w:ascii="Arial" w:hAnsi="Arial" w:cs="Arial"/>
          <w:sz w:val="24"/>
          <w:szCs w:val="24"/>
        </w:rPr>
        <w:t xml:space="preserve"> employed carers, personal assistan</w:t>
      </w:r>
      <w:r w:rsidR="00630B00">
        <w:rPr>
          <w:rFonts w:ascii="Arial" w:hAnsi="Arial" w:cs="Arial"/>
          <w:sz w:val="24"/>
          <w:szCs w:val="24"/>
        </w:rPr>
        <w:t>ts</w:t>
      </w:r>
      <w:r w:rsidR="001C6205">
        <w:rPr>
          <w:rFonts w:ascii="Arial" w:hAnsi="Arial" w:cs="Arial"/>
          <w:sz w:val="24"/>
          <w:szCs w:val="24"/>
        </w:rPr>
        <w:t xml:space="preserve"> and micro-enterprises to</w:t>
      </w:r>
      <w:r w:rsidRPr="00994609">
        <w:rPr>
          <w:rFonts w:ascii="Arial" w:hAnsi="Arial" w:cs="Arial"/>
          <w:sz w:val="24"/>
          <w:szCs w:val="24"/>
        </w:rPr>
        <w:t xml:space="preserve"> Unpaid carers. </w:t>
      </w:r>
    </w:p>
    <w:p w14:paraId="0F2364D0" w14:textId="77777777" w:rsidR="009E261B" w:rsidRPr="00630B00" w:rsidRDefault="009E261B" w:rsidP="00630B00">
      <w:pPr>
        <w:spacing w:after="0" w:line="240" w:lineRule="auto"/>
        <w:rPr>
          <w:rFonts w:ascii="Arial" w:hAnsi="Arial" w:cs="Arial"/>
          <w:b/>
          <w:bCs/>
          <w:sz w:val="24"/>
          <w:szCs w:val="24"/>
        </w:rPr>
      </w:pPr>
    </w:p>
    <w:p w14:paraId="437D747E" w14:textId="7E5E40EB" w:rsidR="00E25C27" w:rsidRDefault="00E25C27" w:rsidP="00580705">
      <w:pPr>
        <w:pStyle w:val="ListParagraph"/>
        <w:numPr>
          <w:ilvl w:val="0"/>
          <w:numId w:val="4"/>
        </w:numPr>
        <w:spacing w:after="0" w:line="240" w:lineRule="auto"/>
        <w:rPr>
          <w:rFonts w:ascii="Arial" w:hAnsi="Arial" w:cs="Arial"/>
          <w:b/>
          <w:bCs/>
          <w:sz w:val="24"/>
          <w:szCs w:val="24"/>
        </w:rPr>
      </w:pPr>
      <w:r w:rsidRPr="00580705">
        <w:rPr>
          <w:rFonts w:ascii="Arial" w:hAnsi="Arial" w:cs="Arial"/>
          <w:b/>
          <w:bCs/>
          <w:sz w:val="24"/>
          <w:szCs w:val="24"/>
        </w:rPr>
        <w:t>What ongoing services for unpaid carers continued to be funded and delivered by the local authority in the financial year April 2023 to March 2024?</w:t>
      </w:r>
    </w:p>
    <w:p w14:paraId="239CD5B4" w14:textId="76FFC901" w:rsidR="00DC7042" w:rsidRPr="00DC7042" w:rsidRDefault="00085609" w:rsidP="00DC7042">
      <w:pPr>
        <w:pStyle w:val="ListParagraph"/>
        <w:spacing w:after="0" w:line="240" w:lineRule="auto"/>
        <w:ind w:left="360"/>
        <w:rPr>
          <w:rFonts w:ascii="Arial" w:hAnsi="Arial" w:cs="Arial"/>
          <w:sz w:val="24"/>
          <w:szCs w:val="24"/>
        </w:rPr>
      </w:pPr>
      <w:r>
        <w:rPr>
          <w:rFonts w:ascii="Arial" w:hAnsi="Arial" w:cs="Arial"/>
          <w:sz w:val="24"/>
          <w:szCs w:val="24"/>
        </w:rPr>
        <w:t>M</w:t>
      </w:r>
      <w:r w:rsidRPr="00085609">
        <w:rPr>
          <w:rFonts w:ascii="Arial" w:hAnsi="Arial" w:cs="Arial"/>
          <w:sz w:val="24"/>
          <w:szCs w:val="24"/>
        </w:rPr>
        <w:t>any services are funded regionally through the regional partnership board in line with the</w:t>
      </w:r>
      <w:r>
        <w:rPr>
          <w:rFonts w:ascii="Arial" w:hAnsi="Arial" w:cs="Arial"/>
          <w:sz w:val="24"/>
          <w:szCs w:val="24"/>
        </w:rPr>
        <w:t xml:space="preserve"> social services and wellbeing</w:t>
      </w:r>
      <w:r w:rsidRPr="00085609">
        <w:rPr>
          <w:rFonts w:ascii="Arial" w:hAnsi="Arial" w:cs="Arial"/>
          <w:sz w:val="24"/>
          <w:szCs w:val="24"/>
        </w:rPr>
        <w:t xml:space="preserve"> act</w:t>
      </w:r>
      <w:r>
        <w:rPr>
          <w:rFonts w:ascii="Arial" w:hAnsi="Arial" w:cs="Arial"/>
          <w:sz w:val="24"/>
          <w:szCs w:val="24"/>
        </w:rPr>
        <w:t xml:space="preserve">, for example </w:t>
      </w:r>
      <w:r w:rsidR="001C6205">
        <w:rPr>
          <w:rFonts w:ascii="Arial" w:hAnsi="Arial" w:cs="Arial"/>
          <w:sz w:val="24"/>
          <w:szCs w:val="24"/>
        </w:rPr>
        <w:t xml:space="preserve">Regional Short Breaks </w:t>
      </w:r>
      <w:r w:rsidR="00630B00">
        <w:rPr>
          <w:rFonts w:ascii="Arial" w:hAnsi="Arial" w:cs="Arial"/>
          <w:sz w:val="24"/>
          <w:szCs w:val="24"/>
        </w:rPr>
        <w:t>programmes</w:t>
      </w:r>
      <w:r w:rsidR="001C6205">
        <w:rPr>
          <w:rFonts w:ascii="Arial" w:hAnsi="Arial" w:cs="Arial"/>
          <w:sz w:val="24"/>
          <w:szCs w:val="24"/>
        </w:rPr>
        <w:t xml:space="preserve"> and Carer </w:t>
      </w:r>
      <w:r w:rsidRPr="00085609">
        <w:rPr>
          <w:rFonts w:ascii="Arial" w:hAnsi="Arial" w:cs="Arial"/>
          <w:sz w:val="24"/>
          <w:szCs w:val="24"/>
        </w:rPr>
        <w:t>Friendly/Young Carers in Schools accreditations</w:t>
      </w:r>
      <w:r w:rsidR="001C6205">
        <w:rPr>
          <w:rFonts w:ascii="Arial" w:hAnsi="Arial" w:cs="Arial"/>
          <w:sz w:val="24"/>
          <w:szCs w:val="24"/>
        </w:rPr>
        <w:t xml:space="preserve"> schemes</w:t>
      </w:r>
      <w:r>
        <w:rPr>
          <w:rFonts w:ascii="Arial" w:hAnsi="Arial" w:cs="Arial"/>
          <w:sz w:val="24"/>
          <w:szCs w:val="24"/>
        </w:rPr>
        <w:t>.</w:t>
      </w:r>
      <w:r w:rsidR="001C6205">
        <w:rPr>
          <w:rFonts w:ascii="Arial" w:hAnsi="Arial" w:cs="Arial"/>
          <w:sz w:val="24"/>
          <w:szCs w:val="24"/>
        </w:rPr>
        <w:t xml:space="preserve"> </w:t>
      </w:r>
    </w:p>
    <w:p w14:paraId="735BD2D5" w14:textId="77777777" w:rsidR="00580705" w:rsidRDefault="00580705" w:rsidP="00580705">
      <w:pPr>
        <w:pStyle w:val="ListParagraph"/>
        <w:spacing w:after="0" w:line="240" w:lineRule="auto"/>
        <w:ind w:left="360"/>
        <w:rPr>
          <w:rFonts w:ascii="Arial" w:hAnsi="Arial" w:cs="Arial"/>
          <w:sz w:val="24"/>
          <w:szCs w:val="24"/>
        </w:rPr>
      </w:pPr>
    </w:p>
    <w:p w14:paraId="30250AB4" w14:textId="05FAD6DF" w:rsidR="00580705" w:rsidRDefault="00DC7042" w:rsidP="008F2A23">
      <w:pPr>
        <w:spacing w:after="0" w:line="240" w:lineRule="auto"/>
        <w:ind w:left="360"/>
        <w:rPr>
          <w:rFonts w:ascii="Arial" w:hAnsi="Arial" w:cs="Arial"/>
          <w:b/>
          <w:bCs/>
          <w:sz w:val="24"/>
          <w:szCs w:val="24"/>
        </w:rPr>
      </w:pPr>
      <w:r w:rsidRPr="00DC7042">
        <w:rPr>
          <w:rFonts w:ascii="Arial" w:hAnsi="Arial" w:cs="Arial"/>
          <w:b/>
          <w:bCs/>
          <w:sz w:val="24"/>
          <w:szCs w:val="24"/>
        </w:rPr>
        <w:t>Please provide examples and how these have supported unpaid carers so we can share good practice.</w:t>
      </w:r>
    </w:p>
    <w:bookmarkEnd w:id="5"/>
    <w:p w14:paraId="6421E8BB" w14:textId="0F231256" w:rsidR="00C12203" w:rsidRDefault="004C5C2B" w:rsidP="008F2A23">
      <w:pPr>
        <w:spacing w:after="0" w:line="240" w:lineRule="auto"/>
        <w:ind w:left="360"/>
        <w:rPr>
          <w:rFonts w:ascii="Arial" w:hAnsi="Arial" w:cs="Arial"/>
          <w:sz w:val="24"/>
          <w:szCs w:val="24"/>
        </w:rPr>
      </w:pPr>
      <w:r w:rsidRPr="004C5C2B">
        <w:rPr>
          <w:rFonts w:ascii="Arial" w:hAnsi="Arial" w:cs="Arial"/>
          <w:sz w:val="24"/>
          <w:szCs w:val="24"/>
        </w:rPr>
        <w:t xml:space="preserve">Hubs For All is a new care and wellbeing service in </w:t>
      </w:r>
      <w:r w:rsidR="00C12203">
        <w:rPr>
          <w:rFonts w:ascii="Arial" w:hAnsi="Arial" w:cs="Arial"/>
          <w:sz w:val="24"/>
          <w:szCs w:val="24"/>
        </w:rPr>
        <w:t xml:space="preserve">the </w:t>
      </w:r>
      <w:r w:rsidRPr="004C5C2B">
        <w:rPr>
          <w:rFonts w:ascii="Arial" w:hAnsi="Arial" w:cs="Arial"/>
          <w:sz w:val="24"/>
          <w:szCs w:val="24"/>
        </w:rPr>
        <w:t>community to support vulnerable adults who need a bit of extra help due to: age related illness, social isolation and early stages of dementia.</w:t>
      </w:r>
      <w:r>
        <w:rPr>
          <w:rFonts w:ascii="Arial" w:hAnsi="Arial" w:cs="Arial"/>
          <w:sz w:val="24"/>
          <w:szCs w:val="24"/>
        </w:rPr>
        <w:t xml:space="preserve"> </w:t>
      </w:r>
      <w:r w:rsidR="00C12203">
        <w:rPr>
          <w:rFonts w:ascii="Arial" w:hAnsi="Arial" w:cs="Arial"/>
          <w:sz w:val="24"/>
          <w:szCs w:val="24"/>
        </w:rPr>
        <w:t xml:space="preserve">The </w:t>
      </w:r>
      <w:r w:rsidR="00685116">
        <w:rPr>
          <w:rFonts w:ascii="Arial" w:hAnsi="Arial" w:cs="Arial"/>
          <w:sz w:val="24"/>
          <w:szCs w:val="24"/>
        </w:rPr>
        <w:t>Hu</w:t>
      </w:r>
      <w:r w:rsidR="001C6205">
        <w:rPr>
          <w:rFonts w:ascii="Arial" w:hAnsi="Arial" w:cs="Arial"/>
          <w:sz w:val="24"/>
          <w:szCs w:val="24"/>
        </w:rPr>
        <w:t>b</w:t>
      </w:r>
      <w:r w:rsidR="00685116">
        <w:rPr>
          <w:rFonts w:ascii="Arial" w:hAnsi="Arial" w:cs="Arial"/>
          <w:sz w:val="24"/>
          <w:szCs w:val="24"/>
        </w:rPr>
        <w:t xml:space="preserve">’s for </w:t>
      </w:r>
      <w:r w:rsidR="001C6205">
        <w:rPr>
          <w:rFonts w:ascii="Arial" w:hAnsi="Arial" w:cs="Arial"/>
          <w:sz w:val="24"/>
          <w:szCs w:val="24"/>
        </w:rPr>
        <w:t>A</w:t>
      </w:r>
      <w:r w:rsidR="00685116">
        <w:rPr>
          <w:rFonts w:ascii="Arial" w:hAnsi="Arial" w:cs="Arial"/>
          <w:sz w:val="24"/>
          <w:szCs w:val="24"/>
        </w:rPr>
        <w:t>ll project h</w:t>
      </w:r>
      <w:r w:rsidR="00C12203">
        <w:rPr>
          <w:rFonts w:ascii="Arial" w:hAnsi="Arial" w:cs="Arial"/>
          <w:sz w:val="24"/>
          <w:szCs w:val="24"/>
        </w:rPr>
        <w:t>as</w:t>
      </w:r>
      <w:r w:rsidR="00685116">
        <w:rPr>
          <w:rFonts w:ascii="Arial" w:hAnsi="Arial" w:cs="Arial"/>
          <w:sz w:val="24"/>
          <w:szCs w:val="24"/>
        </w:rPr>
        <w:t xml:space="preserve"> been a successful model </w:t>
      </w:r>
      <w:r w:rsidR="00685116" w:rsidRPr="00685116">
        <w:rPr>
          <w:rFonts w:ascii="Arial" w:hAnsi="Arial" w:cs="Arial"/>
          <w:sz w:val="24"/>
          <w:szCs w:val="24"/>
        </w:rPr>
        <w:t>from soft launch</w:t>
      </w:r>
      <w:r w:rsidR="00685116">
        <w:rPr>
          <w:rFonts w:ascii="Arial" w:hAnsi="Arial" w:cs="Arial"/>
          <w:sz w:val="24"/>
          <w:szCs w:val="24"/>
        </w:rPr>
        <w:t xml:space="preserve"> in Q2 with 1 location</w:t>
      </w:r>
      <w:r w:rsidR="00685116" w:rsidRPr="00685116">
        <w:rPr>
          <w:rFonts w:ascii="Arial" w:hAnsi="Arial" w:cs="Arial"/>
          <w:sz w:val="24"/>
          <w:szCs w:val="24"/>
        </w:rPr>
        <w:t xml:space="preserve"> to </w:t>
      </w:r>
      <w:r w:rsidR="00C12203">
        <w:rPr>
          <w:rFonts w:ascii="Arial" w:hAnsi="Arial" w:cs="Arial"/>
          <w:sz w:val="24"/>
          <w:szCs w:val="24"/>
        </w:rPr>
        <w:t xml:space="preserve">expanding the </w:t>
      </w:r>
      <w:r w:rsidR="00685116" w:rsidRPr="00685116">
        <w:rPr>
          <w:rFonts w:ascii="Arial" w:hAnsi="Arial" w:cs="Arial"/>
          <w:sz w:val="24"/>
          <w:szCs w:val="24"/>
        </w:rPr>
        <w:t xml:space="preserve">services </w:t>
      </w:r>
      <w:r w:rsidR="00C12203">
        <w:rPr>
          <w:rFonts w:ascii="Arial" w:hAnsi="Arial" w:cs="Arial"/>
          <w:sz w:val="24"/>
          <w:szCs w:val="24"/>
        </w:rPr>
        <w:t xml:space="preserve">to </w:t>
      </w:r>
      <w:r w:rsidR="00685116" w:rsidRPr="00685116">
        <w:rPr>
          <w:rFonts w:ascii="Arial" w:hAnsi="Arial" w:cs="Arial"/>
          <w:sz w:val="24"/>
          <w:szCs w:val="24"/>
        </w:rPr>
        <w:t>3 locations 3 days a week</w:t>
      </w:r>
      <w:r>
        <w:rPr>
          <w:rFonts w:ascii="Arial" w:hAnsi="Arial" w:cs="Arial"/>
          <w:sz w:val="24"/>
          <w:szCs w:val="24"/>
        </w:rPr>
        <w:t xml:space="preserve"> (10am-4pm)</w:t>
      </w:r>
      <w:r w:rsidR="00685116" w:rsidRPr="00685116">
        <w:rPr>
          <w:rFonts w:ascii="Arial" w:hAnsi="Arial" w:cs="Arial"/>
          <w:sz w:val="24"/>
          <w:szCs w:val="24"/>
        </w:rPr>
        <w:t>.</w:t>
      </w:r>
      <w:r>
        <w:rPr>
          <w:rFonts w:ascii="Arial" w:hAnsi="Arial" w:cs="Arial"/>
          <w:sz w:val="24"/>
          <w:szCs w:val="24"/>
        </w:rPr>
        <w:t xml:space="preserve"> </w:t>
      </w:r>
      <w:r w:rsidR="00C12203">
        <w:rPr>
          <w:rFonts w:ascii="Arial" w:hAnsi="Arial" w:cs="Arial"/>
          <w:sz w:val="24"/>
          <w:szCs w:val="24"/>
        </w:rPr>
        <w:t xml:space="preserve">A </w:t>
      </w:r>
      <w:r w:rsidR="00685116" w:rsidRPr="00685116">
        <w:rPr>
          <w:rFonts w:ascii="Arial" w:hAnsi="Arial" w:cs="Arial"/>
          <w:sz w:val="24"/>
          <w:szCs w:val="24"/>
        </w:rPr>
        <w:t>4</w:t>
      </w:r>
      <w:r w:rsidR="00685116" w:rsidRPr="00685116">
        <w:rPr>
          <w:rFonts w:ascii="Arial" w:hAnsi="Arial" w:cs="Arial"/>
          <w:sz w:val="24"/>
          <w:szCs w:val="24"/>
          <w:vertAlign w:val="superscript"/>
        </w:rPr>
        <w:t>th</w:t>
      </w:r>
      <w:r w:rsidR="00685116" w:rsidRPr="00685116">
        <w:rPr>
          <w:rFonts w:ascii="Arial" w:hAnsi="Arial" w:cs="Arial"/>
          <w:sz w:val="24"/>
          <w:szCs w:val="24"/>
        </w:rPr>
        <w:t xml:space="preserve"> </w:t>
      </w:r>
      <w:r w:rsidR="00C12203">
        <w:rPr>
          <w:rFonts w:ascii="Arial" w:hAnsi="Arial" w:cs="Arial"/>
          <w:sz w:val="24"/>
          <w:szCs w:val="24"/>
        </w:rPr>
        <w:t>l</w:t>
      </w:r>
      <w:r w:rsidR="00685116" w:rsidRPr="00685116">
        <w:rPr>
          <w:rFonts w:ascii="Arial" w:hAnsi="Arial" w:cs="Arial"/>
          <w:sz w:val="24"/>
          <w:szCs w:val="24"/>
        </w:rPr>
        <w:t xml:space="preserve">ocation and </w:t>
      </w:r>
      <w:r w:rsidR="00C12203">
        <w:rPr>
          <w:rFonts w:ascii="Arial" w:hAnsi="Arial" w:cs="Arial"/>
          <w:sz w:val="24"/>
          <w:szCs w:val="24"/>
        </w:rPr>
        <w:t>the introduction of a weekend session</w:t>
      </w:r>
      <w:r w:rsidR="00685116" w:rsidRPr="00685116">
        <w:rPr>
          <w:rFonts w:ascii="Arial" w:hAnsi="Arial" w:cs="Arial"/>
          <w:sz w:val="24"/>
          <w:szCs w:val="24"/>
        </w:rPr>
        <w:t xml:space="preserve"> launched </w:t>
      </w:r>
      <w:r w:rsidR="00630B00">
        <w:rPr>
          <w:rFonts w:ascii="Arial" w:hAnsi="Arial" w:cs="Arial"/>
          <w:sz w:val="24"/>
          <w:szCs w:val="24"/>
        </w:rPr>
        <w:t xml:space="preserve">in </w:t>
      </w:r>
      <w:r w:rsidR="00685116" w:rsidRPr="00685116">
        <w:rPr>
          <w:rFonts w:ascii="Arial" w:hAnsi="Arial" w:cs="Arial"/>
          <w:sz w:val="24"/>
          <w:szCs w:val="24"/>
        </w:rPr>
        <w:t>24/25</w:t>
      </w:r>
      <w:r w:rsidR="00630B00">
        <w:rPr>
          <w:rFonts w:ascii="Arial" w:hAnsi="Arial" w:cs="Arial"/>
          <w:sz w:val="24"/>
          <w:szCs w:val="24"/>
        </w:rPr>
        <w:t xml:space="preserve"> also we </w:t>
      </w:r>
      <w:r w:rsidR="00685116" w:rsidRPr="00685116">
        <w:rPr>
          <w:rFonts w:ascii="Arial" w:hAnsi="Arial" w:cs="Arial"/>
          <w:sz w:val="24"/>
          <w:szCs w:val="24"/>
        </w:rPr>
        <w:t xml:space="preserve">moved to self-referral model rather than </w:t>
      </w:r>
      <w:r w:rsidR="00630B00">
        <w:rPr>
          <w:rFonts w:ascii="Arial" w:hAnsi="Arial" w:cs="Arial"/>
          <w:sz w:val="24"/>
          <w:szCs w:val="24"/>
        </w:rPr>
        <w:t>via</w:t>
      </w:r>
      <w:r w:rsidR="00685116" w:rsidRPr="00685116">
        <w:rPr>
          <w:rFonts w:ascii="Arial" w:hAnsi="Arial" w:cs="Arial"/>
          <w:sz w:val="24"/>
          <w:szCs w:val="24"/>
        </w:rPr>
        <w:t xml:space="preserve"> </w:t>
      </w:r>
      <w:r w:rsidR="00685116">
        <w:rPr>
          <w:rFonts w:ascii="Arial" w:hAnsi="Arial" w:cs="Arial"/>
          <w:sz w:val="24"/>
          <w:szCs w:val="24"/>
        </w:rPr>
        <w:t xml:space="preserve">professionals. </w:t>
      </w:r>
    </w:p>
    <w:p w14:paraId="4AF3125B" w14:textId="77777777" w:rsidR="00C12203" w:rsidRDefault="00C12203" w:rsidP="008F2A23">
      <w:pPr>
        <w:spacing w:after="0" w:line="240" w:lineRule="auto"/>
        <w:ind w:left="360"/>
        <w:rPr>
          <w:rFonts w:ascii="Arial" w:hAnsi="Arial" w:cs="Arial"/>
          <w:sz w:val="24"/>
          <w:szCs w:val="24"/>
        </w:rPr>
      </w:pPr>
    </w:p>
    <w:p w14:paraId="29075344" w14:textId="404FC2C6" w:rsidR="004C5C2B" w:rsidRDefault="00C12203" w:rsidP="008F2A23">
      <w:pPr>
        <w:spacing w:after="0" w:line="240" w:lineRule="auto"/>
        <w:ind w:left="360"/>
        <w:rPr>
          <w:rFonts w:ascii="Arial" w:hAnsi="Arial" w:cs="Arial"/>
          <w:sz w:val="24"/>
          <w:szCs w:val="24"/>
        </w:rPr>
      </w:pPr>
      <w:r>
        <w:rPr>
          <w:rFonts w:ascii="Arial" w:hAnsi="Arial" w:cs="Arial"/>
          <w:sz w:val="24"/>
          <w:szCs w:val="24"/>
        </w:rPr>
        <w:t xml:space="preserve">The data below shows the number of people supported through </w:t>
      </w:r>
      <w:proofErr w:type="gramStart"/>
      <w:r>
        <w:rPr>
          <w:rFonts w:ascii="Arial" w:hAnsi="Arial" w:cs="Arial"/>
          <w:sz w:val="24"/>
          <w:szCs w:val="24"/>
        </w:rPr>
        <w:t>HUB’s</w:t>
      </w:r>
      <w:proofErr w:type="gramEnd"/>
      <w:r>
        <w:rPr>
          <w:rFonts w:ascii="Arial" w:hAnsi="Arial" w:cs="Arial"/>
          <w:sz w:val="24"/>
          <w:szCs w:val="24"/>
        </w:rPr>
        <w:t xml:space="preserve"> for all in 23/24</w:t>
      </w:r>
    </w:p>
    <w:tbl>
      <w:tblPr>
        <w:tblW w:w="0" w:type="auto"/>
        <w:tblCellSpacing w:w="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2"/>
        <w:gridCol w:w="521"/>
        <w:gridCol w:w="401"/>
        <w:gridCol w:w="481"/>
        <w:gridCol w:w="534"/>
        <w:gridCol w:w="521"/>
        <w:gridCol w:w="481"/>
        <w:gridCol w:w="494"/>
        <w:gridCol w:w="56"/>
        <w:gridCol w:w="507"/>
        <w:gridCol w:w="507"/>
        <w:gridCol w:w="481"/>
        <w:gridCol w:w="575"/>
      </w:tblGrid>
      <w:tr w:rsidR="004C5C2B" w:rsidRPr="004C5C2B" w14:paraId="09F78DF6" w14:textId="77777777" w:rsidTr="008F2A23">
        <w:trPr>
          <w:tblCellSpacing w:w="15" w:type="dxa"/>
        </w:trPr>
        <w:tc>
          <w:tcPr>
            <w:tcW w:w="0" w:type="auto"/>
            <w:tcMar>
              <w:top w:w="15" w:type="dxa"/>
              <w:left w:w="15" w:type="dxa"/>
              <w:bottom w:w="15" w:type="dxa"/>
              <w:right w:w="15" w:type="dxa"/>
            </w:tcMar>
            <w:vAlign w:val="center"/>
            <w:hideMark/>
          </w:tcPr>
          <w:p w14:paraId="43BA22FC"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Aug</w:t>
            </w:r>
          </w:p>
        </w:tc>
        <w:tc>
          <w:tcPr>
            <w:tcW w:w="0" w:type="auto"/>
            <w:tcMar>
              <w:top w:w="15" w:type="dxa"/>
              <w:left w:w="15" w:type="dxa"/>
              <w:bottom w:w="15" w:type="dxa"/>
              <w:right w:w="15" w:type="dxa"/>
            </w:tcMar>
            <w:vAlign w:val="center"/>
            <w:hideMark/>
          </w:tcPr>
          <w:p w14:paraId="56DCFA4F"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Sep</w:t>
            </w:r>
          </w:p>
        </w:tc>
        <w:tc>
          <w:tcPr>
            <w:tcW w:w="0" w:type="auto"/>
            <w:tcMar>
              <w:top w:w="15" w:type="dxa"/>
              <w:left w:w="15" w:type="dxa"/>
              <w:bottom w:w="15" w:type="dxa"/>
              <w:right w:w="15" w:type="dxa"/>
            </w:tcMar>
            <w:vAlign w:val="center"/>
            <w:hideMark/>
          </w:tcPr>
          <w:p w14:paraId="767B7D97"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Q2</w:t>
            </w:r>
          </w:p>
        </w:tc>
        <w:tc>
          <w:tcPr>
            <w:tcW w:w="0" w:type="auto"/>
            <w:tcMar>
              <w:top w:w="15" w:type="dxa"/>
              <w:left w:w="15" w:type="dxa"/>
              <w:bottom w:w="15" w:type="dxa"/>
              <w:right w:w="15" w:type="dxa"/>
            </w:tcMar>
            <w:vAlign w:val="center"/>
            <w:hideMark/>
          </w:tcPr>
          <w:p w14:paraId="7A8E0256"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Oct</w:t>
            </w:r>
          </w:p>
        </w:tc>
        <w:tc>
          <w:tcPr>
            <w:tcW w:w="0" w:type="auto"/>
            <w:tcMar>
              <w:top w:w="15" w:type="dxa"/>
              <w:left w:w="15" w:type="dxa"/>
              <w:bottom w:w="15" w:type="dxa"/>
              <w:right w:w="15" w:type="dxa"/>
            </w:tcMar>
            <w:vAlign w:val="center"/>
            <w:hideMark/>
          </w:tcPr>
          <w:p w14:paraId="34FCA071"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Nov</w:t>
            </w:r>
          </w:p>
        </w:tc>
        <w:tc>
          <w:tcPr>
            <w:tcW w:w="0" w:type="auto"/>
            <w:tcMar>
              <w:top w:w="15" w:type="dxa"/>
              <w:left w:w="15" w:type="dxa"/>
              <w:bottom w:w="15" w:type="dxa"/>
              <w:right w:w="15" w:type="dxa"/>
            </w:tcMar>
            <w:vAlign w:val="center"/>
            <w:hideMark/>
          </w:tcPr>
          <w:p w14:paraId="5AA3EAFD"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Dec</w:t>
            </w:r>
          </w:p>
        </w:tc>
        <w:tc>
          <w:tcPr>
            <w:tcW w:w="0" w:type="auto"/>
            <w:tcMar>
              <w:top w:w="15" w:type="dxa"/>
              <w:left w:w="15" w:type="dxa"/>
              <w:bottom w:w="15" w:type="dxa"/>
              <w:right w:w="15" w:type="dxa"/>
            </w:tcMar>
            <w:vAlign w:val="center"/>
            <w:hideMark/>
          </w:tcPr>
          <w:p w14:paraId="5D7AC0E1"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Q3</w:t>
            </w:r>
          </w:p>
        </w:tc>
        <w:tc>
          <w:tcPr>
            <w:tcW w:w="0" w:type="auto"/>
            <w:tcMar>
              <w:top w:w="15" w:type="dxa"/>
              <w:left w:w="15" w:type="dxa"/>
              <w:bottom w:w="15" w:type="dxa"/>
              <w:right w:w="15" w:type="dxa"/>
            </w:tcMar>
            <w:vAlign w:val="center"/>
            <w:hideMark/>
          </w:tcPr>
          <w:p w14:paraId="494650D4"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Jan</w:t>
            </w:r>
          </w:p>
        </w:tc>
        <w:tc>
          <w:tcPr>
            <w:tcW w:w="0" w:type="auto"/>
          </w:tcPr>
          <w:p w14:paraId="3F91B950" w14:textId="77777777" w:rsidR="004C5C2B" w:rsidRPr="004C5C2B" w:rsidRDefault="004C5C2B" w:rsidP="004C5C2B">
            <w:pPr>
              <w:spacing w:after="0" w:line="240" w:lineRule="auto"/>
              <w:rPr>
                <w:rFonts w:ascii="Arial" w:hAnsi="Arial" w:cs="Arial"/>
                <w:b/>
                <w:bCs/>
                <w:sz w:val="24"/>
                <w:szCs w:val="24"/>
              </w:rPr>
            </w:pPr>
          </w:p>
        </w:tc>
        <w:tc>
          <w:tcPr>
            <w:tcW w:w="0" w:type="auto"/>
            <w:tcMar>
              <w:top w:w="15" w:type="dxa"/>
              <w:left w:w="15" w:type="dxa"/>
              <w:bottom w:w="15" w:type="dxa"/>
              <w:right w:w="15" w:type="dxa"/>
            </w:tcMar>
            <w:vAlign w:val="center"/>
            <w:hideMark/>
          </w:tcPr>
          <w:p w14:paraId="2997ADBB" w14:textId="65A6803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Feb</w:t>
            </w:r>
          </w:p>
        </w:tc>
        <w:tc>
          <w:tcPr>
            <w:tcW w:w="0" w:type="auto"/>
            <w:tcMar>
              <w:top w:w="15" w:type="dxa"/>
              <w:left w:w="15" w:type="dxa"/>
              <w:bottom w:w="15" w:type="dxa"/>
              <w:right w:w="15" w:type="dxa"/>
            </w:tcMar>
            <w:vAlign w:val="center"/>
            <w:hideMark/>
          </w:tcPr>
          <w:p w14:paraId="3AF0BB2C"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Mar</w:t>
            </w:r>
          </w:p>
        </w:tc>
        <w:tc>
          <w:tcPr>
            <w:tcW w:w="0" w:type="auto"/>
            <w:tcMar>
              <w:top w:w="15" w:type="dxa"/>
              <w:left w:w="15" w:type="dxa"/>
              <w:bottom w:w="15" w:type="dxa"/>
              <w:right w:w="15" w:type="dxa"/>
            </w:tcMar>
            <w:vAlign w:val="center"/>
            <w:hideMark/>
          </w:tcPr>
          <w:p w14:paraId="40495177"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Q4</w:t>
            </w:r>
          </w:p>
        </w:tc>
        <w:tc>
          <w:tcPr>
            <w:tcW w:w="0" w:type="auto"/>
            <w:tcMar>
              <w:top w:w="15" w:type="dxa"/>
              <w:left w:w="15" w:type="dxa"/>
              <w:bottom w:w="15" w:type="dxa"/>
              <w:right w:w="15" w:type="dxa"/>
            </w:tcMar>
            <w:vAlign w:val="center"/>
            <w:hideMark/>
          </w:tcPr>
          <w:p w14:paraId="57C70AD6"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YTD</w:t>
            </w:r>
          </w:p>
        </w:tc>
      </w:tr>
      <w:tr w:rsidR="004C5C2B" w:rsidRPr="004C5C2B" w14:paraId="6B7AA851" w14:textId="77777777" w:rsidTr="008F2A23">
        <w:trPr>
          <w:tblCellSpacing w:w="15" w:type="dxa"/>
        </w:trPr>
        <w:tc>
          <w:tcPr>
            <w:tcW w:w="0" w:type="auto"/>
            <w:tcMar>
              <w:top w:w="15" w:type="dxa"/>
              <w:left w:w="15" w:type="dxa"/>
              <w:bottom w:w="15" w:type="dxa"/>
              <w:right w:w="15" w:type="dxa"/>
            </w:tcMar>
            <w:vAlign w:val="center"/>
            <w:hideMark/>
          </w:tcPr>
          <w:p w14:paraId="790DBE27"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21</w:t>
            </w:r>
          </w:p>
        </w:tc>
        <w:tc>
          <w:tcPr>
            <w:tcW w:w="0" w:type="auto"/>
            <w:tcMar>
              <w:top w:w="15" w:type="dxa"/>
              <w:left w:w="15" w:type="dxa"/>
              <w:bottom w:w="15" w:type="dxa"/>
              <w:right w:w="15" w:type="dxa"/>
            </w:tcMar>
            <w:vAlign w:val="center"/>
            <w:hideMark/>
          </w:tcPr>
          <w:p w14:paraId="1F44C951"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47</w:t>
            </w:r>
          </w:p>
        </w:tc>
        <w:tc>
          <w:tcPr>
            <w:tcW w:w="0" w:type="auto"/>
            <w:tcMar>
              <w:top w:w="15" w:type="dxa"/>
              <w:left w:w="15" w:type="dxa"/>
              <w:bottom w:w="15" w:type="dxa"/>
              <w:right w:w="15" w:type="dxa"/>
            </w:tcMar>
            <w:vAlign w:val="center"/>
            <w:hideMark/>
          </w:tcPr>
          <w:p w14:paraId="2CEBF8AD"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68</w:t>
            </w:r>
          </w:p>
        </w:tc>
        <w:tc>
          <w:tcPr>
            <w:tcW w:w="0" w:type="auto"/>
            <w:tcMar>
              <w:top w:w="15" w:type="dxa"/>
              <w:left w:w="15" w:type="dxa"/>
              <w:bottom w:w="15" w:type="dxa"/>
              <w:right w:w="15" w:type="dxa"/>
            </w:tcMar>
            <w:vAlign w:val="center"/>
            <w:hideMark/>
          </w:tcPr>
          <w:p w14:paraId="73AFCCED"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81</w:t>
            </w:r>
          </w:p>
        </w:tc>
        <w:tc>
          <w:tcPr>
            <w:tcW w:w="0" w:type="auto"/>
            <w:tcMar>
              <w:top w:w="15" w:type="dxa"/>
              <w:left w:w="15" w:type="dxa"/>
              <w:bottom w:w="15" w:type="dxa"/>
              <w:right w:w="15" w:type="dxa"/>
            </w:tcMar>
            <w:vAlign w:val="center"/>
            <w:hideMark/>
          </w:tcPr>
          <w:p w14:paraId="3A559643"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97</w:t>
            </w:r>
          </w:p>
        </w:tc>
        <w:tc>
          <w:tcPr>
            <w:tcW w:w="0" w:type="auto"/>
            <w:tcMar>
              <w:top w:w="15" w:type="dxa"/>
              <w:left w:w="15" w:type="dxa"/>
              <w:bottom w:w="15" w:type="dxa"/>
              <w:right w:w="15" w:type="dxa"/>
            </w:tcMar>
            <w:vAlign w:val="center"/>
            <w:hideMark/>
          </w:tcPr>
          <w:p w14:paraId="00724D0E"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114</w:t>
            </w:r>
          </w:p>
        </w:tc>
        <w:tc>
          <w:tcPr>
            <w:tcW w:w="0" w:type="auto"/>
            <w:tcMar>
              <w:top w:w="15" w:type="dxa"/>
              <w:left w:w="15" w:type="dxa"/>
              <w:bottom w:w="15" w:type="dxa"/>
              <w:right w:w="15" w:type="dxa"/>
            </w:tcMar>
            <w:vAlign w:val="center"/>
            <w:hideMark/>
          </w:tcPr>
          <w:p w14:paraId="3C02B4DA"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292</w:t>
            </w:r>
          </w:p>
        </w:tc>
        <w:tc>
          <w:tcPr>
            <w:tcW w:w="0" w:type="auto"/>
            <w:tcMar>
              <w:top w:w="15" w:type="dxa"/>
              <w:left w:w="15" w:type="dxa"/>
              <w:bottom w:w="15" w:type="dxa"/>
              <w:right w:w="15" w:type="dxa"/>
            </w:tcMar>
            <w:vAlign w:val="center"/>
            <w:hideMark/>
          </w:tcPr>
          <w:p w14:paraId="4EE0F3D3"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114</w:t>
            </w:r>
          </w:p>
        </w:tc>
        <w:tc>
          <w:tcPr>
            <w:tcW w:w="0" w:type="auto"/>
          </w:tcPr>
          <w:p w14:paraId="28DBAFE3" w14:textId="77777777" w:rsidR="004C5C2B" w:rsidRPr="004C5C2B" w:rsidRDefault="004C5C2B" w:rsidP="004C5C2B">
            <w:pPr>
              <w:spacing w:after="0" w:line="240" w:lineRule="auto"/>
              <w:rPr>
                <w:rFonts w:ascii="Arial" w:hAnsi="Arial" w:cs="Arial"/>
                <w:sz w:val="24"/>
                <w:szCs w:val="24"/>
              </w:rPr>
            </w:pPr>
          </w:p>
        </w:tc>
        <w:tc>
          <w:tcPr>
            <w:tcW w:w="0" w:type="auto"/>
            <w:tcMar>
              <w:top w:w="15" w:type="dxa"/>
              <w:left w:w="15" w:type="dxa"/>
              <w:bottom w:w="15" w:type="dxa"/>
              <w:right w:w="15" w:type="dxa"/>
            </w:tcMar>
            <w:vAlign w:val="center"/>
            <w:hideMark/>
          </w:tcPr>
          <w:p w14:paraId="26F6C8C9" w14:textId="547F0B2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116</w:t>
            </w:r>
          </w:p>
        </w:tc>
        <w:tc>
          <w:tcPr>
            <w:tcW w:w="0" w:type="auto"/>
            <w:tcMar>
              <w:top w:w="15" w:type="dxa"/>
              <w:left w:w="15" w:type="dxa"/>
              <w:bottom w:w="15" w:type="dxa"/>
              <w:right w:w="15" w:type="dxa"/>
            </w:tcMar>
            <w:vAlign w:val="center"/>
            <w:hideMark/>
          </w:tcPr>
          <w:p w14:paraId="64818668"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124</w:t>
            </w:r>
          </w:p>
        </w:tc>
        <w:tc>
          <w:tcPr>
            <w:tcW w:w="0" w:type="auto"/>
            <w:tcMar>
              <w:top w:w="15" w:type="dxa"/>
              <w:left w:w="15" w:type="dxa"/>
              <w:bottom w:w="15" w:type="dxa"/>
              <w:right w:w="15" w:type="dxa"/>
            </w:tcMar>
            <w:vAlign w:val="center"/>
            <w:hideMark/>
          </w:tcPr>
          <w:p w14:paraId="580E373F"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sz w:val="24"/>
                <w:szCs w:val="24"/>
              </w:rPr>
              <w:t>354</w:t>
            </w:r>
          </w:p>
        </w:tc>
        <w:tc>
          <w:tcPr>
            <w:tcW w:w="0" w:type="auto"/>
            <w:tcMar>
              <w:top w:w="15" w:type="dxa"/>
              <w:left w:w="15" w:type="dxa"/>
              <w:bottom w:w="15" w:type="dxa"/>
              <w:right w:w="15" w:type="dxa"/>
            </w:tcMar>
            <w:vAlign w:val="center"/>
            <w:hideMark/>
          </w:tcPr>
          <w:p w14:paraId="346A4235" w14:textId="77777777" w:rsidR="004C5C2B" w:rsidRPr="004C5C2B" w:rsidRDefault="004C5C2B" w:rsidP="004C5C2B">
            <w:pPr>
              <w:spacing w:after="0" w:line="240" w:lineRule="auto"/>
              <w:rPr>
                <w:rFonts w:ascii="Arial" w:hAnsi="Arial" w:cs="Arial"/>
                <w:sz w:val="24"/>
                <w:szCs w:val="24"/>
              </w:rPr>
            </w:pPr>
            <w:r w:rsidRPr="004C5C2B">
              <w:rPr>
                <w:rFonts w:ascii="Arial" w:hAnsi="Arial" w:cs="Arial"/>
                <w:b/>
                <w:bCs/>
                <w:sz w:val="24"/>
                <w:szCs w:val="24"/>
              </w:rPr>
              <w:t>714</w:t>
            </w:r>
          </w:p>
        </w:tc>
      </w:tr>
    </w:tbl>
    <w:p w14:paraId="350CA43C" w14:textId="77777777" w:rsidR="004C5C2B" w:rsidRDefault="004C5C2B" w:rsidP="008F2A23">
      <w:pPr>
        <w:spacing w:after="0" w:line="240" w:lineRule="auto"/>
        <w:ind w:left="360"/>
        <w:rPr>
          <w:rFonts w:ascii="Arial" w:hAnsi="Arial" w:cs="Arial"/>
          <w:sz w:val="24"/>
          <w:szCs w:val="24"/>
        </w:rPr>
      </w:pPr>
    </w:p>
    <w:p w14:paraId="249982A2" w14:textId="77777777" w:rsidR="008F2A23" w:rsidRDefault="004C5C2B" w:rsidP="008F2A23">
      <w:pPr>
        <w:spacing w:after="0" w:line="240" w:lineRule="auto"/>
        <w:ind w:left="360"/>
        <w:rPr>
          <w:rFonts w:ascii="Arial" w:hAnsi="Arial" w:cs="Arial"/>
          <w:sz w:val="24"/>
          <w:szCs w:val="24"/>
        </w:rPr>
      </w:pPr>
      <w:r w:rsidRPr="004C5C2B">
        <w:rPr>
          <w:rFonts w:ascii="Arial" w:hAnsi="Arial" w:cs="Arial"/>
          <w:b/>
          <w:bCs/>
          <w:i/>
          <w:iCs/>
          <w:sz w:val="24"/>
          <w:szCs w:val="24"/>
        </w:rPr>
        <w:t>Case Study:</w:t>
      </w:r>
      <w:r w:rsidRPr="004C5C2B">
        <w:rPr>
          <w:rFonts w:ascii="Arial" w:hAnsi="Arial" w:cs="Arial"/>
          <w:sz w:val="24"/>
          <w:szCs w:val="24"/>
        </w:rPr>
        <w:t xml:space="preserve"> </w:t>
      </w:r>
      <w:r w:rsidRPr="004C5C2B">
        <w:rPr>
          <w:rFonts w:ascii="Arial" w:hAnsi="Arial" w:cs="Arial"/>
          <w:sz w:val="24"/>
          <w:szCs w:val="24"/>
        </w:rPr>
        <w:br/>
        <w:t xml:space="preserve">A gentleman affected by dementia began accessing the service with his wife who is his </w:t>
      </w:r>
      <w:proofErr w:type="spellStart"/>
      <w:r w:rsidRPr="004C5C2B">
        <w:rPr>
          <w:rFonts w:ascii="Arial" w:hAnsi="Arial" w:cs="Arial"/>
          <w:sz w:val="24"/>
          <w:szCs w:val="24"/>
        </w:rPr>
        <w:t>carer</w:t>
      </w:r>
      <w:proofErr w:type="spellEnd"/>
      <w:r w:rsidRPr="004C5C2B">
        <w:rPr>
          <w:rFonts w:ascii="Arial" w:hAnsi="Arial" w:cs="Arial"/>
          <w:sz w:val="24"/>
          <w:szCs w:val="24"/>
        </w:rPr>
        <w:t xml:space="preserve">. She was unable to leave him initially and he would follow her around the Hub. The team introduced a wellbeing room where unpaid carers can decompress as well as helping the person they look after </w:t>
      </w:r>
      <w:proofErr w:type="gramStart"/>
      <w:r w:rsidRPr="004C5C2B">
        <w:rPr>
          <w:rFonts w:ascii="Arial" w:hAnsi="Arial" w:cs="Arial"/>
          <w:sz w:val="24"/>
          <w:szCs w:val="24"/>
        </w:rPr>
        <w:t>get</w:t>
      </w:r>
      <w:proofErr w:type="gramEnd"/>
      <w:r w:rsidRPr="004C5C2B">
        <w:rPr>
          <w:rFonts w:ascii="Arial" w:hAnsi="Arial" w:cs="Arial"/>
          <w:sz w:val="24"/>
          <w:szCs w:val="24"/>
        </w:rPr>
        <w:t xml:space="preserve"> used to them not being in the same </w:t>
      </w:r>
    </w:p>
    <w:p w14:paraId="0991ADBA" w14:textId="77777777" w:rsidR="008F2A23" w:rsidRDefault="008F2A23" w:rsidP="008F2A23">
      <w:pPr>
        <w:spacing w:after="0" w:line="240" w:lineRule="auto"/>
        <w:ind w:left="360"/>
        <w:rPr>
          <w:rFonts w:ascii="Arial" w:hAnsi="Arial" w:cs="Arial"/>
          <w:sz w:val="24"/>
          <w:szCs w:val="24"/>
        </w:rPr>
      </w:pPr>
    </w:p>
    <w:p w14:paraId="4B56D5B2" w14:textId="30355885" w:rsidR="004C5C2B" w:rsidRPr="004C5C2B" w:rsidRDefault="004C5C2B" w:rsidP="008F2A23">
      <w:pPr>
        <w:spacing w:after="0" w:line="240" w:lineRule="auto"/>
        <w:ind w:left="360"/>
        <w:rPr>
          <w:rFonts w:ascii="Arial" w:hAnsi="Arial" w:cs="Arial"/>
          <w:sz w:val="24"/>
          <w:szCs w:val="24"/>
        </w:rPr>
      </w:pPr>
      <w:r w:rsidRPr="004C5C2B">
        <w:rPr>
          <w:rFonts w:ascii="Arial" w:hAnsi="Arial" w:cs="Arial"/>
          <w:sz w:val="24"/>
          <w:szCs w:val="24"/>
        </w:rPr>
        <w:t>room. Through building up the time she spent in the wellbeing room it has now become possible for her to leave the Hub and really get the benefit of taking some time for herself.</w:t>
      </w:r>
    </w:p>
    <w:p w14:paraId="7FB56D20" w14:textId="77777777" w:rsidR="004C5C2B" w:rsidRDefault="004C5C2B" w:rsidP="008F2A23">
      <w:pPr>
        <w:spacing w:after="0" w:line="240" w:lineRule="auto"/>
        <w:ind w:left="360"/>
        <w:rPr>
          <w:rFonts w:ascii="Arial" w:hAnsi="Arial" w:cs="Arial"/>
          <w:sz w:val="24"/>
          <w:szCs w:val="24"/>
        </w:rPr>
      </w:pPr>
    </w:p>
    <w:p w14:paraId="7F45CE15" w14:textId="54A46949" w:rsidR="0005692E" w:rsidRDefault="0005692E" w:rsidP="008F2A23">
      <w:pPr>
        <w:spacing w:after="0" w:line="240" w:lineRule="auto"/>
        <w:ind w:left="360"/>
        <w:rPr>
          <w:rFonts w:ascii="Arial" w:hAnsi="Arial" w:cs="Arial"/>
          <w:b/>
          <w:bCs/>
          <w:i/>
          <w:iCs/>
          <w:sz w:val="24"/>
          <w:szCs w:val="24"/>
        </w:rPr>
      </w:pPr>
      <w:r w:rsidRPr="0005692E">
        <w:rPr>
          <w:rFonts w:ascii="Arial" w:hAnsi="Arial" w:cs="Arial"/>
          <w:b/>
          <w:bCs/>
          <w:i/>
          <w:iCs/>
          <w:sz w:val="24"/>
          <w:szCs w:val="24"/>
        </w:rPr>
        <w:t>Sitting service</w:t>
      </w:r>
      <w:r>
        <w:rPr>
          <w:rFonts w:ascii="Arial" w:hAnsi="Arial" w:cs="Arial"/>
          <w:b/>
          <w:bCs/>
          <w:i/>
          <w:iCs/>
          <w:sz w:val="24"/>
          <w:szCs w:val="24"/>
        </w:rPr>
        <w:t xml:space="preserve"> feedback</w:t>
      </w:r>
    </w:p>
    <w:p w14:paraId="59B1EF8C" w14:textId="55A68325" w:rsidR="0005692E" w:rsidRPr="0005692E" w:rsidRDefault="0005692E" w:rsidP="008F2A23">
      <w:pPr>
        <w:spacing w:after="0" w:line="240" w:lineRule="auto"/>
        <w:ind w:left="360"/>
        <w:rPr>
          <w:rFonts w:ascii="Arial" w:hAnsi="Arial" w:cs="Arial"/>
          <w:sz w:val="24"/>
          <w:szCs w:val="24"/>
        </w:rPr>
      </w:pPr>
      <w:r w:rsidRPr="0005692E">
        <w:rPr>
          <w:rFonts w:ascii="Arial" w:hAnsi="Arial" w:cs="Arial"/>
          <w:sz w:val="24"/>
          <w:szCs w:val="24"/>
        </w:rPr>
        <w:t xml:space="preserve">Mum doesn’t get carers yet so having the sitting service to sit with her while I was at work was a relief as she is starting to get more </w:t>
      </w:r>
      <w:proofErr w:type="gramStart"/>
      <w:r w:rsidRPr="0005692E">
        <w:rPr>
          <w:rFonts w:ascii="Arial" w:hAnsi="Arial" w:cs="Arial"/>
          <w:sz w:val="24"/>
          <w:szCs w:val="24"/>
        </w:rPr>
        <w:t>confuse</w:t>
      </w:r>
      <w:r w:rsidR="001C320C">
        <w:rPr>
          <w:rFonts w:ascii="Arial" w:hAnsi="Arial" w:cs="Arial"/>
          <w:sz w:val="24"/>
          <w:szCs w:val="24"/>
        </w:rPr>
        <w:t>d</w:t>
      </w:r>
      <w:proofErr w:type="gramEnd"/>
      <w:r w:rsidRPr="0005692E">
        <w:rPr>
          <w:rFonts w:ascii="Arial" w:hAnsi="Arial" w:cs="Arial"/>
          <w:sz w:val="24"/>
          <w:szCs w:val="24"/>
        </w:rPr>
        <w:t xml:space="preserve"> and she enjoyed the</w:t>
      </w:r>
      <w:r w:rsidR="001C320C">
        <w:rPr>
          <w:rFonts w:ascii="Arial" w:hAnsi="Arial" w:cs="Arial"/>
          <w:sz w:val="24"/>
          <w:szCs w:val="24"/>
        </w:rPr>
        <w:t xml:space="preserve"> </w:t>
      </w:r>
      <w:r w:rsidRPr="0005692E">
        <w:rPr>
          <w:rFonts w:ascii="Arial" w:hAnsi="Arial" w:cs="Arial"/>
          <w:sz w:val="24"/>
          <w:szCs w:val="24"/>
        </w:rPr>
        <w:t>company</w:t>
      </w:r>
      <w:r w:rsidR="001C320C">
        <w:rPr>
          <w:rFonts w:ascii="Arial" w:hAnsi="Arial" w:cs="Arial"/>
          <w:sz w:val="24"/>
          <w:szCs w:val="24"/>
        </w:rPr>
        <w:t>.</w:t>
      </w:r>
    </w:p>
    <w:p w14:paraId="0C34AF26" w14:textId="77777777" w:rsidR="00DC7042" w:rsidRDefault="00DC7042" w:rsidP="00DC7042">
      <w:pPr>
        <w:spacing w:after="0" w:line="240" w:lineRule="auto"/>
        <w:rPr>
          <w:rFonts w:ascii="Arial" w:hAnsi="Arial" w:cs="Arial"/>
          <w:sz w:val="24"/>
          <w:szCs w:val="24"/>
        </w:rPr>
      </w:pPr>
    </w:p>
    <w:p w14:paraId="1624343F" w14:textId="77777777" w:rsidR="001C320C" w:rsidRDefault="001C320C" w:rsidP="00DC7042">
      <w:pPr>
        <w:spacing w:after="0" w:line="240" w:lineRule="auto"/>
        <w:rPr>
          <w:rFonts w:ascii="Arial" w:hAnsi="Arial" w:cs="Arial"/>
          <w:b/>
          <w:bCs/>
          <w:i/>
          <w:iCs/>
          <w:sz w:val="24"/>
          <w:szCs w:val="24"/>
          <w:u w:val="single"/>
        </w:rPr>
      </w:pPr>
    </w:p>
    <w:p w14:paraId="1F1629AD" w14:textId="7001F516" w:rsidR="00DC7042" w:rsidRPr="001C320C" w:rsidRDefault="00DC7042" w:rsidP="00DC7042">
      <w:pPr>
        <w:spacing w:after="0" w:line="240" w:lineRule="auto"/>
        <w:rPr>
          <w:rFonts w:ascii="Arial" w:hAnsi="Arial" w:cs="Arial"/>
          <w:b/>
          <w:bCs/>
          <w:i/>
          <w:iCs/>
          <w:sz w:val="28"/>
          <w:szCs w:val="28"/>
          <w:u w:val="single"/>
        </w:rPr>
      </w:pPr>
      <w:r w:rsidRPr="001C320C">
        <w:rPr>
          <w:rFonts w:ascii="Arial" w:hAnsi="Arial" w:cs="Arial"/>
          <w:b/>
          <w:bCs/>
          <w:i/>
          <w:iCs/>
          <w:sz w:val="28"/>
          <w:szCs w:val="28"/>
          <w:u w:val="single"/>
        </w:rPr>
        <w:t xml:space="preserve">Section 3: </w:t>
      </w:r>
    </w:p>
    <w:p w14:paraId="120AB61E" w14:textId="77777777" w:rsidR="00DC7042" w:rsidRPr="00DC7042" w:rsidRDefault="00DC7042" w:rsidP="00DC7042">
      <w:pPr>
        <w:spacing w:after="0" w:line="240" w:lineRule="auto"/>
        <w:rPr>
          <w:rFonts w:ascii="Arial" w:hAnsi="Arial" w:cs="Arial"/>
          <w:sz w:val="24"/>
          <w:szCs w:val="24"/>
        </w:rPr>
      </w:pPr>
    </w:p>
    <w:p w14:paraId="4749FB0B" w14:textId="3915A8E5" w:rsidR="00FA46E8" w:rsidRDefault="00314E8F" w:rsidP="00FA46E8">
      <w:pPr>
        <w:spacing w:after="0" w:line="240" w:lineRule="auto"/>
        <w:rPr>
          <w:rFonts w:ascii="Arial" w:hAnsi="Arial" w:cs="Arial"/>
          <w:b/>
          <w:bCs/>
          <w:sz w:val="24"/>
          <w:szCs w:val="24"/>
        </w:rPr>
      </w:pPr>
      <w:r w:rsidRPr="00314E8F">
        <w:rPr>
          <w:rFonts w:ascii="Arial" w:hAnsi="Arial" w:cs="Arial"/>
          <w:b/>
          <w:bCs/>
          <w:sz w:val="24"/>
          <w:szCs w:val="24"/>
        </w:rPr>
        <w:t>There is currently a gap between the aspirations of the Social Services and Wellbeing Act regarding unpaid carers receiving information, advice and support and the reality of carers receiving this. We understand that this is due to a variety of reasons. How do you think the gap could be closed and more specifically, what would help your local authority to do this?</w:t>
      </w:r>
    </w:p>
    <w:p w14:paraId="1327B568" w14:textId="77777777" w:rsidR="000241A6" w:rsidRDefault="000241A6" w:rsidP="00FA46E8">
      <w:pPr>
        <w:spacing w:after="0" w:line="240" w:lineRule="auto"/>
        <w:rPr>
          <w:rFonts w:ascii="Arial" w:hAnsi="Arial" w:cs="Arial"/>
          <w:b/>
          <w:bCs/>
          <w:sz w:val="24"/>
          <w:szCs w:val="24"/>
        </w:rPr>
      </w:pPr>
    </w:p>
    <w:p w14:paraId="56D11C14" w14:textId="773EDE0E" w:rsidR="008A19AB" w:rsidRPr="005611CB" w:rsidRDefault="00106357" w:rsidP="005611CB">
      <w:pPr>
        <w:pStyle w:val="ListParagraph"/>
        <w:numPr>
          <w:ilvl w:val="0"/>
          <w:numId w:val="9"/>
        </w:numPr>
        <w:spacing w:after="0" w:line="240" w:lineRule="auto"/>
        <w:rPr>
          <w:rFonts w:ascii="Arial" w:hAnsi="Arial" w:cs="Arial"/>
          <w:sz w:val="24"/>
          <w:szCs w:val="24"/>
        </w:rPr>
      </w:pPr>
      <w:r w:rsidRPr="005611CB">
        <w:rPr>
          <w:rFonts w:ascii="Arial" w:hAnsi="Arial" w:cs="Arial"/>
          <w:sz w:val="24"/>
          <w:szCs w:val="24"/>
        </w:rPr>
        <w:t xml:space="preserve">Enable local authorities to have sufficient and sustainable funding to enable them to fulfil their duties to carers. </w:t>
      </w:r>
    </w:p>
    <w:p w14:paraId="0C3AAF8E" w14:textId="77777777" w:rsidR="002114DB" w:rsidRPr="008F036F" w:rsidRDefault="002114DB" w:rsidP="008F036F">
      <w:pPr>
        <w:spacing w:after="0" w:line="240" w:lineRule="auto"/>
        <w:rPr>
          <w:rFonts w:ascii="Arial" w:hAnsi="Arial" w:cs="Arial"/>
          <w:b/>
          <w:bCs/>
          <w:sz w:val="24"/>
          <w:szCs w:val="24"/>
        </w:rPr>
      </w:pPr>
    </w:p>
    <w:p w14:paraId="475D7CA1" w14:textId="12FE9C73" w:rsidR="00394666" w:rsidRPr="005611CB" w:rsidRDefault="00394666" w:rsidP="005611CB">
      <w:pPr>
        <w:pStyle w:val="ListParagraph"/>
        <w:numPr>
          <w:ilvl w:val="0"/>
          <w:numId w:val="9"/>
        </w:numPr>
        <w:spacing w:after="0" w:line="240" w:lineRule="auto"/>
        <w:rPr>
          <w:rFonts w:ascii="Arial" w:hAnsi="Arial" w:cs="Arial"/>
          <w:sz w:val="24"/>
          <w:szCs w:val="24"/>
        </w:rPr>
      </w:pPr>
      <w:r w:rsidRPr="005611CB">
        <w:rPr>
          <w:rFonts w:ascii="Arial" w:hAnsi="Arial" w:cs="Arial"/>
          <w:sz w:val="24"/>
          <w:szCs w:val="24"/>
        </w:rPr>
        <w:t>National awareness campaigns</w:t>
      </w:r>
      <w:r w:rsidR="005611CB" w:rsidRPr="005611CB">
        <w:rPr>
          <w:rFonts w:ascii="Arial" w:hAnsi="Arial" w:cs="Arial"/>
          <w:sz w:val="24"/>
          <w:szCs w:val="24"/>
        </w:rPr>
        <w:t xml:space="preserve"> </w:t>
      </w:r>
      <w:r w:rsidRPr="005611CB">
        <w:rPr>
          <w:rFonts w:ascii="Arial" w:hAnsi="Arial" w:cs="Arial"/>
          <w:sz w:val="24"/>
          <w:szCs w:val="24"/>
        </w:rPr>
        <w:t>to encourage</w:t>
      </w:r>
      <w:r w:rsidR="005611CB" w:rsidRPr="005611CB">
        <w:rPr>
          <w:rFonts w:ascii="Arial" w:hAnsi="Arial" w:cs="Arial"/>
          <w:sz w:val="24"/>
          <w:szCs w:val="24"/>
        </w:rPr>
        <w:t xml:space="preserve"> the self-identification of</w:t>
      </w:r>
      <w:r w:rsidRPr="005611CB">
        <w:rPr>
          <w:rFonts w:ascii="Arial" w:hAnsi="Arial" w:cs="Arial"/>
          <w:sz w:val="24"/>
          <w:szCs w:val="24"/>
        </w:rPr>
        <w:t xml:space="preserve"> unpaid carers to recognise their role in reducing the demand on local authorities and making them aware of their rights and how to access the information they need to support them in their role. </w:t>
      </w:r>
    </w:p>
    <w:p w14:paraId="564C90F1" w14:textId="77777777" w:rsidR="00D04D89" w:rsidRDefault="00D04D89" w:rsidP="00126F2B">
      <w:pPr>
        <w:spacing w:after="0" w:line="240" w:lineRule="auto"/>
        <w:rPr>
          <w:rFonts w:ascii="Arial" w:hAnsi="Arial" w:cs="Arial"/>
          <w:sz w:val="24"/>
          <w:szCs w:val="24"/>
        </w:rPr>
      </w:pPr>
    </w:p>
    <w:p w14:paraId="36DC693B" w14:textId="5ABCE50D" w:rsidR="00394666" w:rsidRPr="005611CB" w:rsidRDefault="00394666" w:rsidP="005611CB">
      <w:pPr>
        <w:pStyle w:val="ListParagraph"/>
        <w:numPr>
          <w:ilvl w:val="0"/>
          <w:numId w:val="9"/>
        </w:numPr>
        <w:spacing w:after="0" w:line="240" w:lineRule="auto"/>
        <w:rPr>
          <w:rFonts w:ascii="Arial" w:hAnsi="Arial" w:cs="Arial"/>
          <w:sz w:val="24"/>
          <w:szCs w:val="24"/>
        </w:rPr>
      </w:pPr>
      <w:r w:rsidRPr="005611CB">
        <w:rPr>
          <w:rFonts w:ascii="Arial" w:hAnsi="Arial" w:cs="Arial"/>
          <w:sz w:val="24"/>
          <w:szCs w:val="24"/>
        </w:rPr>
        <w:t xml:space="preserve">Sharing of best practice across organisations to ensure local authorities are continuously developing services to meet the changing needs of </w:t>
      </w:r>
      <w:r w:rsidR="001961E3" w:rsidRPr="005611CB">
        <w:rPr>
          <w:rFonts w:ascii="Arial" w:hAnsi="Arial" w:cs="Arial"/>
          <w:sz w:val="24"/>
          <w:szCs w:val="24"/>
        </w:rPr>
        <w:t>unpaid</w:t>
      </w:r>
      <w:r w:rsidRPr="005611CB">
        <w:rPr>
          <w:rFonts w:ascii="Arial" w:hAnsi="Arial" w:cs="Arial"/>
          <w:sz w:val="24"/>
          <w:szCs w:val="24"/>
        </w:rPr>
        <w:t xml:space="preserve"> carers.</w:t>
      </w:r>
    </w:p>
    <w:p w14:paraId="76A769EA" w14:textId="77777777" w:rsidR="00394666" w:rsidRDefault="00394666" w:rsidP="00126F2B">
      <w:pPr>
        <w:spacing w:after="0" w:line="240" w:lineRule="auto"/>
        <w:rPr>
          <w:rFonts w:ascii="Arial" w:hAnsi="Arial" w:cs="Arial"/>
          <w:sz w:val="24"/>
          <w:szCs w:val="24"/>
        </w:rPr>
      </w:pPr>
    </w:p>
    <w:p w14:paraId="38B447F9" w14:textId="6667877E" w:rsidR="00D04D89" w:rsidRPr="005611CB" w:rsidRDefault="00D04D89" w:rsidP="005611CB">
      <w:pPr>
        <w:pStyle w:val="ListParagraph"/>
        <w:numPr>
          <w:ilvl w:val="0"/>
          <w:numId w:val="9"/>
        </w:numPr>
        <w:spacing w:after="0" w:line="240" w:lineRule="auto"/>
        <w:rPr>
          <w:rFonts w:ascii="Arial" w:hAnsi="Arial" w:cs="Arial"/>
          <w:sz w:val="24"/>
          <w:szCs w:val="24"/>
        </w:rPr>
      </w:pPr>
      <w:r w:rsidRPr="005611CB">
        <w:rPr>
          <w:rFonts w:ascii="Arial" w:hAnsi="Arial" w:cs="Arial"/>
          <w:sz w:val="24"/>
          <w:szCs w:val="24"/>
        </w:rPr>
        <w:t>Current health, social care and 3</w:t>
      </w:r>
      <w:r w:rsidRPr="005611CB">
        <w:rPr>
          <w:rFonts w:ascii="Arial" w:hAnsi="Arial" w:cs="Arial"/>
          <w:sz w:val="24"/>
          <w:szCs w:val="24"/>
          <w:vertAlign w:val="superscript"/>
        </w:rPr>
        <w:t>rd</w:t>
      </w:r>
      <w:r w:rsidRPr="005611CB">
        <w:rPr>
          <w:rFonts w:ascii="Arial" w:hAnsi="Arial" w:cs="Arial"/>
          <w:sz w:val="24"/>
          <w:szCs w:val="24"/>
        </w:rPr>
        <w:t xml:space="preserve"> sector communication and data sharing </w:t>
      </w:r>
      <w:r w:rsidR="005611CB">
        <w:rPr>
          <w:rFonts w:ascii="Arial" w:hAnsi="Arial" w:cs="Arial"/>
          <w:sz w:val="24"/>
          <w:szCs w:val="24"/>
        </w:rPr>
        <w:t xml:space="preserve">can be </w:t>
      </w:r>
      <w:r w:rsidRPr="005611CB">
        <w:rPr>
          <w:rFonts w:ascii="Arial" w:hAnsi="Arial" w:cs="Arial"/>
          <w:sz w:val="24"/>
          <w:szCs w:val="24"/>
        </w:rPr>
        <w:t xml:space="preserve">fragmented which often leads to unpaid carers </w:t>
      </w:r>
      <w:r w:rsidR="005611CB">
        <w:rPr>
          <w:rFonts w:ascii="Arial" w:hAnsi="Arial" w:cs="Arial"/>
          <w:sz w:val="24"/>
          <w:szCs w:val="24"/>
        </w:rPr>
        <w:t>receiving support from multiple organisations, meaning they can be</w:t>
      </w:r>
      <w:r w:rsidRPr="005611CB">
        <w:rPr>
          <w:rFonts w:ascii="Arial" w:hAnsi="Arial" w:cs="Arial"/>
          <w:sz w:val="24"/>
          <w:szCs w:val="24"/>
        </w:rPr>
        <w:t xml:space="preserve"> repeatedly provid</w:t>
      </w:r>
      <w:r w:rsidR="005611CB">
        <w:rPr>
          <w:rFonts w:ascii="Arial" w:hAnsi="Arial" w:cs="Arial"/>
          <w:sz w:val="24"/>
          <w:szCs w:val="24"/>
        </w:rPr>
        <w:t>ing the</w:t>
      </w:r>
      <w:r w:rsidRPr="005611CB">
        <w:rPr>
          <w:rFonts w:ascii="Arial" w:hAnsi="Arial" w:cs="Arial"/>
          <w:sz w:val="24"/>
          <w:szCs w:val="24"/>
        </w:rPr>
        <w:t xml:space="preserve"> same information to different services. Building stronger partnership working with regular forums </w:t>
      </w:r>
      <w:r w:rsidR="008F2A23">
        <w:rPr>
          <w:rFonts w:ascii="Arial" w:hAnsi="Arial" w:cs="Arial"/>
          <w:sz w:val="24"/>
          <w:szCs w:val="24"/>
        </w:rPr>
        <w:t xml:space="preserve">and </w:t>
      </w:r>
      <w:r w:rsidRPr="005611CB">
        <w:rPr>
          <w:rFonts w:ascii="Arial" w:hAnsi="Arial" w:cs="Arial"/>
          <w:sz w:val="24"/>
          <w:szCs w:val="24"/>
        </w:rPr>
        <w:t xml:space="preserve">updates </w:t>
      </w:r>
      <w:r w:rsidR="005611CB">
        <w:rPr>
          <w:rFonts w:ascii="Arial" w:hAnsi="Arial" w:cs="Arial"/>
          <w:sz w:val="24"/>
          <w:szCs w:val="24"/>
        </w:rPr>
        <w:t>would improve this</w:t>
      </w:r>
      <w:r w:rsidR="008F2A23">
        <w:rPr>
          <w:rFonts w:ascii="Arial" w:hAnsi="Arial" w:cs="Arial"/>
          <w:sz w:val="24"/>
          <w:szCs w:val="24"/>
        </w:rPr>
        <w:t>.</w:t>
      </w:r>
    </w:p>
    <w:p w14:paraId="79D9EF0A" w14:textId="77777777" w:rsidR="00D04D89" w:rsidRDefault="00D04D89" w:rsidP="00126F2B">
      <w:pPr>
        <w:spacing w:after="0" w:line="240" w:lineRule="auto"/>
        <w:rPr>
          <w:rFonts w:ascii="Arial" w:hAnsi="Arial" w:cs="Arial"/>
          <w:sz w:val="24"/>
          <w:szCs w:val="24"/>
        </w:rPr>
      </w:pPr>
    </w:p>
    <w:p w14:paraId="3A090623" w14:textId="77777777" w:rsidR="00D04D89" w:rsidRDefault="00D04D89" w:rsidP="00126F2B">
      <w:pPr>
        <w:spacing w:after="0" w:line="240" w:lineRule="auto"/>
        <w:rPr>
          <w:rFonts w:ascii="Arial" w:hAnsi="Arial" w:cs="Arial"/>
          <w:sz w:val="24"/>
          <w:szCs w:val="24"/>
        </w:rPr>
      </w:pPr>
    </w:p>
    <w:p w14:paraId="3403CB1D" w14:textId="77777777" w:rsidR="0016377D" w:rsidRDefault="0016377D" w:rsidP="00126F2B">
      <w:pPr>
        <w:spacing w:after="0" w:line="240" w:lineRule="auto"/>
        <w:rPr>
          <w:rFonts w:ascii="Arial" w:hAnsi="Arial" w:cs="Arial"/>
          <w:sz w:val="24"/>
          <w:szCs w:val="24"/>
        </w:rPr>
      </w:pPr>
    </w:p>
    <w:p w14:paraId="6B5445E8" w14:textId="7552DB25" w:rsidR="00126F2B" w:rsidRPr="008F2A23" w:rsidRDefault="005611CB" w:rsidP="00126F2B">
      <w:pPr>
        <w:spacing w:after="0" w:line="240" w:lineRule="auto"/>
        <w:rPr>
          <w:rFonts w:ascii="Arial" w:hAnsi="Arial" w:cs="Arial"/>
          <w:i/>
          <w:iCs/>
          <w:sz w:val="24"/>
          <w:szCs w:val="24"/>
        </w:rPr>
      </w:pPr>
      <w:r w:rsidRPr="008F2A23">
        <w:rPr>
          <w:rFonts w:ascii="Arial" w:hAnsi="Arial" w:cs="Arial"/>
          <w:i/>
          <w:iCs/>
          <w:sz w:val="24"/>
          <w:szCs w:val="24"/>
        </w:rPr>
        <w:t>Claire Gilhooly</w:t>
      </w:r>
    </w:p>
    <w:p w14:paraId="1B0AB9EA" w14:textId="77777777" w:rsidR="00126F2B" w:rsidRPr="008F2A23" w:rsidRDefault="00126F2B" w:rsidP="00126F2B">
      <w:pPr>
        <w:spacing w:after="0" w:line="240" w:lineRule="auto"/>
        <w:rPr>
          <w:rFonts w:ascii="Arial" w:hAnsi="Arial" w:cs="Arial"/>
          <w:i/>
          <w:iCs/>
          <w:sz w:val="24"/>
          <w:szCs w:val="24"/>
        </w:rPr>
      </w:pPr>
    </w:p>
    <w:p w14:paraId="0EE3E132" w14:textId="631D25FE" w:rsidR="006E1C4E" w:rsidRPr="008F2A23" w:rsidRDefault="005611CB" w:rsidP="008F2A23">
      <w:pPr>
        <w:spacing w:after="0" w:line="240" w:lineRule="auto"/>
        <w:rPr>
          <w:rFonts w:ascii="Arial" w:hAnsi="Arial" w:cs="Arial"/>
          <w:i/>
          <w:iCs/>
        </w:rPr>
      </w:pPr>
      <w:r w:rsidRPr="008F2A23">
        <w:rPr>
          <w:rFonts w:ascii="Arial" w:hAnsi="Arial" w:cs="Arial"/>
          <w:i/>
          <w:iCs/>
          <w:sz w:val="24"/>
          <w:szCs w:val="24"/>
        </w:rPr>
        <w:t xml:space="preserve">Independent Living </w:t>
      </w:r>
      <w:r w:rsidR="008F2A23" w:rsidRPr="008F2A23">
        <w:rPr>
          <w:rFonts w:ascii="Arial" w:hAnsi="Arial" w:cs="Arial"/>
          <w:i/>
          <w:iCs/>
          <w:sz w:val="24"/>
          <w:szCs w:val="24"/>
        </w:rPr>
        <w:t>S</w:t>
      </w:r>
      <w:r w:rsidRPr="008F2A23">
        <w:rPr>
          <w:rFonts w:ascii="Arial" w:hAnsi="Arial" w:cs="Arial"/>
          <w:i/>
          <w:iCs/>
          <w:sz w:val="24"/>
          <w:szCs w:val="24"/>
        </w:rPr>
        <w:t xml:space="preserve">ervices Manager </w:t>
      </w:r>
    </w:p>
    <w:p w14:paraId="3F8D26F2" w14:textId="77777777" w:rsidR="006E1C4E" w:rsidRPr="006E1C4E" w:rsidRDefault="006E1C4E" w:rsidP="006E1C4E">
      <w:pPr>
        <w:pStyle w:val="NormalWeb"/>
        <w:spacing w:before="0" w:beforeAutospacing="0" w:after="0" w:afterAutospacing="0"/>
        <w:ind w:left="-851" w:right="-448"/>
        <w:jc w:val="both"/>
        <w:rPr>
          <w:rFonts w:ascii="Arial" w:hAnsi="Arial" w:cs="Arial"/>
        </w:rPr>
      </w:pPr>
    </w:p>
    <w:p w14:paraId="570B72AB" w14:textId="77777777" w:rsidR="006E1C4E" w:rsidRPr="006E1C4E" w:rsidRDefault="006E1C4E" w:rsidP="006E1C4E">
      <w:pPr>
        <w:pStyle w:val="NormalWeb"/>
        <w:spacing w:before="0" w:beforeAutospacing="0" w:after="0" w:afterAutospacing="0"/>
        <w:ind w:left="-851" w:right="-448"/>
        <w:jc w:val="both"/>
        <w:rPr>
          <w:rFonts w:ascii="Arial" w:hAnsi="Arial" w:cs="Arial"/>
        </w:rPr>
      </w:pPr>
    </w:p>
    <w:p w14:paraId="06C9ABBC" w14:textId="77777777" w:rsidR="006E1C4E" w:rsidRPr="006E1C4E" w:rsidRDefault="006E1C4E" w:rsidP="006E1C4E">
      <w:pPr>
        <w:pStyle w:val="NormalWeb"/>
        <w:spacing w:before="0" w:beforeAutospacing="0" w:after="0" w:afterAutospacing="0"/>
        <w:ind w:left="-851" w:right="-448"/>
        <w:jc w:val="both"/>
        <w:rPr>
          <w:rFonts w:ascii="Arial" w:hAnsi="Arial" w:cs="Arial"/>
        </w:rPr>
      </w:pPr>
    </w:p>
    <w:p w14:paraId="45A99437" w14:textId="77777777" w:rsidR="006E1C4E" w:rsidRPr="006E1C4E" w:rsidRDefault="006E1C4E" w:rsidP="006E1C4E">
      <w:pPr>
        <w:pStyle w:val="NormalWeb"/>
        <w:spacing w:before="0" w:beforeAutospacing="0" w:after="0" w:afterAutospacing="0"/>
        <w:ind w:left="-851" w:right="-448"/>
        <w:jc w:val="both"/>
        <w:rPr>
          <w:rFonts w:ascii="Arial" w:hAnsi="Arial" w:cs="Arial"/>
        </w:rPr>
      </w:pPr>
    </w:p>
    <w:p w14:paraId="64862F00" w14:textId="77777777" w:rsidR="006E1C4E" w:rsidRPr="006E1C4E" w:rsidRDefault="006E1C4E" w:rsidP="006E1C4E">
      <w:pPr>
        <w:pStyle w:val="NormalWeb"/>
        <w:spacing w:before="0" w:beforeAutospacing="0" w:after="0" w:afterAutospacing="0"/>
        <w:ind w:left="-851" w:right="-448"/>
        <w:jc w:val="both"/>
        <w:rPr>
          <w:rFonts w:ascii="Arial" w:hAnsi="Arial" w:cs="Arial"/>
        </w:rPr>
      </w:pPr>
    </w:p>
    <w:p w14:paraId="054D2823" w14:textId="38E3E884" w:rsidR="006E1C4E" w:rsidRPr="006E1C4E" w:rsidRDefault="006E1C4E" w:rsidP="006E1C4E">
      <w:pPr>
        <w:pStyle w:val="NormalWeb"/>
        <w:spacing w:before="0" w:beforeAutospacing="0" w:after="0" w:afterAutospacing="0"/>
        <w:ind w:right="-448"/>
        <w:jc w:val="both"/>
        <w:rPr>
          <w:rFonts w:ascii="Arial" w:hAnsi="Arial" w:cs="Arial"/>
        </w:rPr>
      </w:pPr>
    </w:p>
    <w:sectPr w:rsidR="006E1C4E" w:rsidRPr="006E1C4E" w:rsidSect="00DC49E1">
      <w:headerReference w:type="default" r:id="rId18"/>
      <w:footerReference w:type="default" r:id="rId19"/>
      <w:headerReference w:type="first" r:id="rId20"/>
      <w:footerReference w:type="first" r:id="rId21"/>
      <w:pgSz w:w="11906" w:h="16838"/>
      <w:pgMar w:top="1440" w:right="1133" w:bottom="1440" w:left="1440" w:header="708"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ake Smith" w:date="2024-09-20T12:46:00Z" w:initials="JS">
    <w:p w14:paraId="11D95E74" w14:textId="77777777" w:rsidR="00E66150" w:rsidRDefault="00E66150" w:rsidP="00E66150">
      <w:pPr>
        <w:pStyle w:val="CommentText"/>
      </w:pPr>
      <w:r>
        <w:rPr>
          <w:rStyle w:val="CommentReference"/>
        </w:rPr>
        <w:annotationRef/>
      </w:r>
      <w:r>
        <w:t>Cardiff’s submission said 2 here based on information we provided, but having rechecked the figures I have corrected this to 1 on 20</w:t>
      </w:r>
      <w:r>
        <w:rPr>
          <w:vertAlign w:val="superscript"/>
        </w:rPr>
        <w:t>th</w:t>
      </w:r>
      <w:r>
        <w:t xml:space="preserve"> September. Very minor change does not alter wording around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95E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E893D72" w16cex:dateUtc="2024-09-20T1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95E74" w16cid:durableId="6E893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931E2" w14:textId="77777777" w:rsidR="00A16862" w:rsidRDefault="00A16862" w:rsidP="00EA626A">
      <w:pPr>
        <w:spacing w:after="0" w:line="240" w:lineRule="auto"/>
      </w:pPr>
      <w:r>
        <w:separator/>
      </w:r>
    </w:p>
  </w:endnote>
  <w:endnote w:type="continuationSeparator" w:id="0">
    <w:p w14:paraId="420E29BF" w14:textId="77777777" w:rsidR="00A16862" w:rsidRDefault="00A16862" w:rsidP="00EA6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9009" w14:textId="77259039" w:rsidR="005E0E04" w:rsidRDefault="005E0E04">
    <w:pPr>
      <w:pStyle w:val="Footer"/>
    </w:pPr>
    <w:r>
      <w:rPr>
        <w:rFonts w:ascii="Arial" w:hAnsi="Arial" w:cs="Arial"/>
        <w:i/>
        <w:noProof/>
        <w:sz w:val="14"/>
        <w:szCs w:val="14"/>
      </w:rPr>
      <w:drawing>
        <wp:anchor distT="0" distB="0" distL="114300" distR="114300" simplePos="0" relativeHeight="251666432" behindDoc="0" locked="0" layoutInCell="1" allowOverlap="1" wp14:anchorId="771AC327" wp14:editId="60CE39DD">
          <wp:simplePos x="0" y="0"/>
          <wp:positionH relativeFrom="page">
            <wp:align>center</wp:align>
          </wp:positionH>
          <wp:positionV relativeFrom="paragraph">
            <wp:posOffset>-54661</wp:posOffset>
          </wp:positionV>
          <wp:extent cx="7093585" cy="1254760"/>
          <wp:effectExtent l="0" t="0" r="0" b="2540"/>
          <wp:wrapSquare wrapText="bothSides"/>
          <wp:docPr id="1525333070" name="Picture 15253330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093585" cy="12547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F8089" w14:textId="2EACA79C" w:rsidR="00566E2F" w:rsidRPr="00E0213E" w:rsidRDefault="00020302" w:rsidP="00DC49E1">
    <w:pPr>
      <w:pStyle w:val="NormalWeb"/>
      <w:spacing w:before="0" w:beforeAutospacing="0" w:after="0" w:afterAutospacing="0"/>
      <w:ind w:right="-448"/>
      <w:jc w:val="both"/>
      <w:rPr>
        <w:rFonts w:ascii="Arial" w:hAnsi="Arial" w:cs="Arial"/>
        <w:i/>
        <w:color w:val="0563C1" w:themeColor="hyperlink"/>
        <w:sz w:val="18"/>
        <w:szCs w:val="18"/>
        <w:u w:val="single"/>
      </w:rPr>
    </w:pPr>
    <w:r>
      <w:rPr>
        <w:rFonts w:ascii="Arial" w:hAnsi="Arial" w:cs="Arial"/>
        <w:i/>
        <w:noProof/>
        <w:sz w:val="14"/>
        <w:szCs w:val="14"/>
      </w:rPr>
      <w:drawing>
        <wp:anchor distT="0" distB="0" distL="114300" distR="114300" simplePos="0" relativeHeight="251662336" behindDoc="0" locked="0" layoutInCell="1" allowOverlap="1" wp14:anchorId="05A6F5D0" wp14:editId="4CA351F9">
          <wp:simplePos x="0" y="0"/>
          <wp:positionH relativeFrom="page">
            <wp:align>center</wp:align>
          </wp:positionH>
          <wp:positionV relativeFrom="paragraph">
            <wp:posOffset>208050</wp:posOffset>
          </wp:positionV>
          <wp:extent cx="7145020" cy="1264285"/>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5020" cy="1264285"/>
                  </a:xfrm>
                  <a:prstGeom prst="rect">
                    <a:avLst/>
                  </a:prstGeom>
                </pic:spPr>
              </pic:pic>
            </a:graphicData>
          </a:graphic>
          <wp14:sizeRelH relativeFrom="page">
            <wp14:pctWidth>0</wp14:pctWidth>
          </wp14:sizeRelH>
          <wp14:sizeRelV relativeFrom="page">
            <wp14:pctHeight>0</wp14:pctHeight>
          </wp14:sizeRelV>
        </wp:anchor>
      </w:drawing>
    </w:r>
    <w:r w:rsidR="00E0213E">
      <w:rPr>
        <w:noProof/>
      </w:rPr>
      <mc:AlternateContent>
        <mc:Choice Requires="wps">
          <w:drawing>
            <wp:anchor distT="0" distB="0" distL="114300" distR="114300" simplePos="0" relativeHeight="251661312" behindDoc="0" locked="0" layoutInCell="1" allowOverlap="1" wp14:anchorId="71C3EFB1" wp14:editId="747E36D8">
              <wp:simplePos x="0" y="0"/>
              <wp:positionH relativeFrom="column">
                <wp:posOffset>-605790</wp:posOffset>
              </wp:positionH>
              <wp:positionV relativeFrom="paragraph">
                <wp:posOffset>170815</wp:posOffset>
              </wp:positionV>
              <wp:extent cx="6907576" cy="11017"/>
              <wp:effectExtent l="0" t="0" r="26670" b="27305"/>
              <wp:wrapNone/>
              <wp:docPr id="1" name="Straight Connector 1"/>
              <wp:cNvGraphicFramePr/>
              <a:graphic xmlns:a="http://schemas.openxmlformats.org/drawingml/2006/main">
                <a:graphicData uri="http://schemas.microsoft.com/office/word/2010/wordprocessingShape">
                  <wps:wsp>
                    <wps:cNvCnPr/>
                    <wps:spPr>
                      <a:xfrm>
                        <a:off x="0" y="0"/>
                        <a:ext cx="6907576" cy="1101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D693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3.45pt" to="496.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" strokecolor="black [3200]" strokeweight="1.5pt">
              <v:stroke joinstyle="miter"/>
            </v:line>
          </w:pict>
        </mc:Fallback>
      </mc:AlternateContent>
    </w:r>
  </w:p>
  <w:p w14:paraId="498A8FBF" w14:textId="1770C3A0" w:rsidR="00241CE7" w:rsidRDefault="00241CE7" w:rsidP="0070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1B3B0" w14:textId="77777777" w:rsidR="00A16862" w:rsidRDefault="00A16862" w:rsidP="00EA626A">
      <w:pPr>
        <w:spacing w:after="0" w:line="240" w:lineRule="auto"/>
      </w:pPr>
      <w:r>
        <w:separator/>
      </w:r>
    </w:p>
  </w:footnote>
  <w:footnote w:type="continuationSeparator" w:id="0">
    <w:p w14:paraId="6D0C6795" w14:textId="77777777" w:rsidR="00A16862" w:rsidRDefault="00A16862" w:rsidP="00EA62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D5BDE" w14:textId="77777777" w:rsidR="00DC49E1" w:rsidRPr="0016377D" w:rsidRDefault="00DC49E1" w:rsidP="00DC49E1">
    <w:pPr>
      <w:pStyle w:val="Header"/>
      <w:tabs>
        <w:tab w:val="clear" w:pos="4513"/>
        <w:tab w:val="clear" w:pos="9026"/>
      </w:tabs>
      <w:jc w:val="center"/>
      <w:rPr>
        <w:b/>
        <w:bCs/>
        <w:sz w:val="28"/>
        <w:szCs w:val="28"/>
      </w:rPr>
    </w:pPr>
    <w:r w:rsidRPr="0016377D">
      <w:rPr>
        <w:b/>
        <w:bCs/>
        <w:noProof/>
        <w:sz w:val="28"/>
        <w:szCs w:val="28"/>
        <w:lang w:eastAsia="en-GB"/>
      </w:rPr>
      <w:drawing>
        <wp:anchor distT="0" distB="0" distL="114300" distR="114300" simplePos="0" relativeHeight="251664384" behindDoc="1" locked="0" layoutInCell="1" allowOverlap="1" wp14:anchorId="1E39F24C" wp14:editId="190FDE66">
          <wp:simplePos x="0" y="0"/>
          <wp:positionH relativeFrom="column">
            <wp:posOffset>4738543</wp:posOffset>
          </wp:positionH>
          <wp:positionV relativeFrom="page">
            <wp:posOffset>68580</wp:posOffset>
          </wp:positionV>
          <wp:extent cx="1731600" cy="1004400"/>
          <wp:effectExtent l="0" t="0" r="2540" b="5715"/>
          <wp:wrapNone/>
          <wp:docPr id="373064145" name="Picture 373064145" descr="A white background with black and white cloud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3064145" name="Picture 373064145" descr="A white background with black and white clouds&#10;&#10;Description automatically generated"/>
                  <pic:cNvPicPr/>
                </pic:nvPicPr>
                <pic:blipFill rotWithShape="1">
                  <a:blip r:embed="rId1" cstate="print">
                    <a:extLst>
                      <a:ext uri="{28A0092B-C50C-407E-A947-70E740481C1C}">
                        <a14:useLocalDpi xmlns:a14="http://schemas.microsoft.com/office/drawing/2010/main" val="0"/>
                      </a:ext>
                    </a:extLst>
                  </a:blip>
                  <a:srcRect l="61720" r="4250"/>
                  <a:stretch/>
                </pic:blipFill>
                <pic:spPr bwMode="auto">
                  <a:xfrm>
                    <a:off x="0" y="0"/>
                    <a:ext cx="17316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377D">
      <w:rPr>
        <w:b/>
        <w:bCs/>
        <w:sz w:val="28"/>
        <w:szCs w:val="28"/>
      </w:rPr>
      <w:t>Adults, Housing &amp; Communities Directorate</w:t>
    </w:r>
  </w:p>
  <w:p w14:paraId="035E658A" w14:textId="77777777" w:rsidR="00DC49E1" w:rsidRDefault="00DC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4364" w14:textId="0F335E3E" w:rsidR="0024253C" w:rsidRPr="0016377D" w:rsidRDefault="0024253C" w:rsidP="0016377D">
    <w:pPr>
      <w:pStyle w:val="Header"/>
      <w:tabs>
        <w:tab w:val="clear" w:pos="4513"/>
        <w:tab w:val="clear" w:pos="9026"/>
      </w:tabs>
      <w:jc w:val="center"/>
      <w:rPr>
        <w:b/>
        <w:bCs/>
        <w:sz w:val="28"/>
        <w:szCs w:val="28"/>
      </w:rPr>
    </w:pPr>
    <w:r w:rsidRPr="0016377D">
      <w:rPr>
        <w:b/>
        <w:bCs/>
        <w:noProof/>
        <w:sz w:val="28"/>
        <w:szCs w:val="28"/>
        <w:lang w:eastAsia="en-GB"/>
      </w:rPr>
      <w:drawing>
        <wp:anchor distT="0" distB="0" distL="114300" distR="114300" simplePos="0" relativeHeight="251659264" behindDoc="1" locked="0" layoutInCell="1" allowOverlap="1" wp14:anchorId="7535FFFB" wp14:editId="226E8574">
          <wp:simplePos x="0" y="0"/>
          <wp:positionH relativeFrom="column">
            <wp:posOffset>4738543</wp:posOffset>
          </wp:positionH>
          <wp:positionV relativeFrom="page">
            <wp:posOffset>68580</wp:posOffset>
          </wp:positionV>
          <wp:extent cx="1731600" cy="1004400"/>
          <wp:effectExtent l="0" t="0" r="2540" b="5715"/>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op stip.jpg"/>
                  <pic:cNvPicPr/>
                </pic:nvPicPr>
                <pic:blipFill rotWithShape="1">
                  <a:blip r:embed="rId1" cstate="print">
                    <a:extLst>
                      <a:ext uri="{28A0092B-C50C-407E-A947-70E740481C1C}">
                        <a14:useLocalDpi xmlns:a14="http://schemas.microsoft.com/office/drawing/2010/main" val="0"/>
                      </a:ext>
                    </a:extLst>
                  </a:blip>
                  <a:srcRect l="61720" r="4250"/>
                  <a:stretch/>
                </pic:blipFill>
                <pic:spPr bwMode="auto">
                  <a:xfrm>
                    <a:off x="0" y="0"/>
                    <a:ext cx="17316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377D" w:rsidRPr="0016377D">
      <w:rPr>
        <w:b/>
        <w:bCs/>
        <w:sz w:val="28"/>
        <w:szCs w:val="28"/>
      </w:rPr>
      <w:t>Adults, Housing &amp; Communities Directorate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7000"/>
    <w:multiLevelType w:val="hybridMultilevel"/>
    <w:tmpl w:val="C13C9D3A"/>
    <w:lvl w:ilvl="0" w:tplc="04907F4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351207"/>
    <w:multiLevelType w:val="hybridMultilevel"/>
    <w:tmpl w:val="5CC456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F65E0D"/>
    <w:multiLevelType w:val="hybridMultilevel"/>
    <w:tmpl w:val="E5A82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6A87A3C"/>
    <w:multiLevelType w:val="hybridMultilevel"/>
    <w:tmpl w:val="BA90A95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CB244DE"/>
    <w:multiLevelType w:val="hybridMultilevel"/>
    <w:tmpl w:val="28887172"/>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2F0697"/>
    <w:multiLevelType w:val="hybridMultilevel"/>
    <w:tmpl w:val="A8345F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404C10"/>
    <w:multiLevelType w:val="hybridMultilevel"/>
    <w:tmpl w:val="956AA2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8F57152"/>
    <w:multiLevelType w:val="hybridMultilevel"/>
    <w:tmpl w:val="4D3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4C2DA3"/>
    <w:multiLevelType w:val="hybridMultilevel"/>
    <w:tmpl w:val="503695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1444102">
    <w:abstractNumId w:val="5"/>
  </w:num>
  <w:num w:numId="2" w16cid:durableId="2074893008">
    <w:abstractNumId w:val="4"/>
  </w:num>
  <w:num w:numId="3" w16cid:durableId="358625928">
    <w:abstractNumId w:val="6"/>
  </w:num>
  <w:num w:numId="4" w16cid:durableId="1415542189">
    <w:abstractNumId w:val="3"/>
  </w:num>
  <w:num w:numId="5" w16cid:durableId="1864248620">
    <w:abstractNumId w:val="1"/>
  </w:num>
  <w:num w:numId="6" w16cid:durableId="552693447">
    <w:abstractNumId w:val="2"/>
  </w:num>
  <w:num w:numId="7" w16cid:durableId="739526389">
    <w:abstractNumId w:val="7"/>
  </w:num>
  <w:num w:numId="8" w16cid:durableId="1075861660">
    <w:abstractNumId w:val="8"/>
  </w:num>
  <w:num w:numId="9" w16cid:durableId="19537021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ward Grace">
    <w15:presenceInfo w15:providerId="AD" w15:userId="S::edward.grace@carerswales.org::9711f673-de53-4b19-af14-a6070f435738"/>
  </w15:person>
  <w15:person w15:author="Jake Smith">
    <w15:presenceInfo w15:providerId="AD" w15:userId="S::jake.smith@carerswales.org::a0f954f6-f447-44e8-9888-330e638ba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BBA"/>
    <w:rsid w:val="00020302"/>
    <w:rsid w:val="000241A6"/>
    <w:rsid w:val="00032AE7"/>
    <w:rsid w:val="0005692E"/>
    <w:rsid w:val="000579EE"/>
    <w:rsid w:val="00062FB3"/>
    <w:rsid w:val="00085609"/>
    <w:rsid w:val="00085BF7"/>
    <w:rsid w:val="0009269A"/>
    <w:rsid w:val="000A413E"/>
    <w:rsid w:val="000B1DD1"/>
    <w:rsid w:val="000B3C7F"/>
    <w:rsid w:val="000C5C4F"/>
    <w:rsid w:val="000D0927"/>
    <w:rsid w:val="000D5961"/>
    <w:rsid w:val="00106357"/>
    <w:rsid w:val="00126F2B"/>
    <w:rsid w:val="001356F3"/>
    <w:rsid w:val="00142216"/>
    <w:rsid w:val="00144929"/>
    <w:rsid w:val="0016377D"/>
    <w:rsid w:val="001961E3"/>
    <w:rsid w:val="001C320C"/>
    <w:rsid w:val="001C5410"/>
    <w:rsid w:val="001C6205"/>
    <w:rsid w:val="001D1419"/>
    <w:rsid w:val="001E40D4"/>
    <w:rsid w:val="001F13B7"/>
    <w:rsid w:val="00207621"/>
    <w:rsid w:val="002114DB"/>
    <w:rsid w:val="00216C71"/>
    <w:rsid w:val="00216DA0"/>
    <w:rsid w:val="00223BF3"/>
    <w:rsid w:val="00223D4A"/>
    <w:rsid w:val="00225389"/>
    <w:rsid w:val="002363E2"/>
    <w:rsid w:val="00241CE7"/>
    <w:rsid w:val="0024253C"/>
    <w:rsid w:val="0026202C"/>
    <w:rsid w:val="002674F0"/>
    <w:rsid w:val="002737CF"/>
    <w:rsid w:val="002A749E"/>
    <w:rsid w:val="002A7587"/>
    <w:rsid w:val="002B54E6"/>
    <w:rsid w:val="002C2082"/>
    <w:rsid w:val="002D76E2"/>
    <w:rsid w:val="002F1C1C"/>
    <w:rsid w:val="00314E8F"/>
    <w:rsid w:val="00327B79"/>
    <w:rsid w:val="0033123C"/>
    <w:rsid w:val="003425FF"/>
    <w:rsid w:val="00343AA4"/>
    <w:rsid w:val="00354C84"/>
    <w:rsid w:val="003616AA"/>
    <w:rsid w:val="003715E2"/>
    <w:rsid w:val="00394666"/>
    <w:rsid w:val="003A1820"/>
    <w:rsid w:val="003A537F"/>
    <w:rsid w:val="003B04A3"/>
    <w:rsid w:val="003C1F72"/>
    <w:rsid w:val="00402F18"/>
    <w:rsid w:val="004265C5"/>
    <w:rsid w:val="004755F0"/>
    <w:rsid w:val="004A3C12"/>
    <w:rsid w:val="004C5C2B"/>
    <w:rsid w:val="004D258B"/>
    <w:rsid w:val="00520EB0"/>
    <w:rsid w:val="00555929"/>
    <w:rsid w:val="005611CB"/>
    <w:rsid w:val="00566E2F"/>
    <w:rsid w:val="00577817"/>
    <w:rsid w:val="00580705"/>
    <w:rsid w:val="00587898"/>
    <w:rsid w:val="005A20F4"/>
    <w:rsid w:val="005D1AEC"/>
    <w:rsid w:val="005E0E04"/>
    <w:rsid w:val="005F5C84"/>
    <w:rsid w:val="00604ED2"/>
    <w:rsid w:val="0061126A"/>
    <w:rsid w:val="006134D3"/>
    <w:rsid w:val="00620CA1"/>
    <w:rsid w:val="00630B00"/>
    <w:rsid w:val="00666957"/>
    <w:rsid w:val="006705FB"/>
    <w:rsid w:val="006773AA"/>
    <w:rsid w:val="006806AF"/>
    <w:rsid w:val="00685116"/>
    <w:rsid w:val="006853E6"/>
    <w:rsid w:val="00685781"/>
    <w:rsid w:val="006B36C9"/>
    <w:rsid w:val="006B7F20"/>
    <w:rsid w:val="006D4D2D"/>
    <w:rsid w:val="006D6048"/>
    <w:rsid w:val="006E1C4E"/>
    <w:rsid w:val="006E6738"/>
    <w:rsid w:val="00705F8D"/>
    <w:rsid w:val="007060CC"/>
    <w:rsid w:val="0074107B"/>
    <w:rsid w:val="007822E2"/>
    <w:rsid w:val="00797D1E"/>
    <w:rsid w:val="007B69D4"/>
    <w:rsid w:val="007C7C87"/>
    <w:rsid w:val="007E21DA"/>
    <w:rsid w:val="0080147C"/>
    <w:rsid w:val="00840CB7"/>
    <w:rsid w:val="00892C15"/>
    <w:rsid w:val="008A05C2"/>
    <w:rsid w:val="008A19AB"/>
    <w:rsid w:val="008E2475"/>
    <w:rsid w:val="008F036F"/>
    <w:rsid w:val="008F2A23"/>
    <w:rsid w:val="00901536"/>
    <w:rsid w:val="00926F02"/>
    <w:rsid w:val="00963AA8"/>
    <w:rsid w:val="00965B0A"/>
    <w:rsid w:val="00976EAB"/>
    <w:rsid w:val="00986745"/>
    <w:rsid w:val="00994609"/>
    <w:rsid w:val="00997ECD"/>
    <w:rsid w:val="009D1C06"/>
    <w:rsid w:val="009D78A4"/>
    <w:rsid w:val="009E261B"/>
    <w:rsid w:val="009F4ECA"/>
    <w:rsid w:val="00A162A3"/>
    <w:rsid w:val="00A16862"/>
    <w:rsid w:val="00A259F9"/>
    <w:rsid w:val="00A3016E"/>
    <w:rsid w:val="00A425FF"/>
    <w:rsid w:val="00A43576"/>
    <w:rsid w:val="00A53969"/>
    <w:rsid w:val="00A56133"/>
    <w:rsid w:val="00A57952"/>
    <w:rsid w:val="00A63081"/>
    <w:rsid w:val="00A75E8A"/>
    <w:rsid w:val="00A770E4"/>
    <w:rsid w:val="00A861BC"/>
    <w:rsid w:val="00A91D2B"/>
    <w:rsid w:val="00A92D53"/>
    <w:rsid w:val="00AE01AF"/>
    <w:rsid w:val="00AE01CA"/>
    <w:rsid w:val="00AE033C"/>
    <w:rsid w:val="00AE6AEF"/>
    <w:rsid w:val="00AF39F5"/>
    <w:rsid w:val="00B110EF"/>
    <w:rsid w:val="00B11AA7"/>
    <w:rsid w:val="00B31945"/>
    <w:rsid w:val="00B34FB1"/>
    <w:rsid w:val="00B66CC4"/>
    <w:rsid w:val="00B774E6"/>
    <w:rsid w:val="00B80651"/>
    <w:rsid w:val="00BA766D"/>
    <w:rsid w:val="00C12203"/>
    <w:rsid w:val="00C157B6"/>
    <w:rsid w:val="00C157BA"/>
    <w:rsid w:val="00C23FED"/>
    <w:rsid w:val="00C325FC"/>
    <w:rsid w:val="00C54586"/>
    <w:rsid w:val="00C56369"/>
    <w:rsid w:val="00C65F91"/>
    <w:rsid w:val="00C70C44"/>
    <w:rsid w:val="00C71D25"/>
    <w:rsid w:val="00C72AF1"/>
    <w:rsid w:val="00C75A09"/>
    <w:rsid w:val="00C76B6F"/>
    <w:rsid w:val="00C836F1"/>
    <w:rsid w:val="00CA00B1"/>
    <w:rsid w:val="00CA32D0"/>
    <w:rsid w:val="00CF001A"/>
    <w:rsid w:val="00CF463B"/>
    <w:rsid w:val="00CF724C"/>
    <w:rsid w:val="00D04B46"/>
    <w:rsid w:val="00D04D89"/>
    <w:rsid w:val="00D34EF3"/>
    <w:rsid w:val="00D42A38"/>
    <w:rsid w:val="00D600AF"/>
    <w:rsid w:val="00D654F9"/>
    <w:rsid w:val="00D75DD5"/>
    <w:rsid w:val="00D8289D"/>
    <w:rsid w:val="00D84401"/>
    <w:rsid w:val="00D85E27"/>
    <w:rsid w:val="00D96843"/>
    <w:rsid w:val="00DA14B5"/>
    <w:rsid w:val="00DC0DD8"/>
    <w:rsid w:val="00DC49E1"/>
    <w:rsid w:val="00DC7042"/>
    <w:rsid w:val="00DD715E"/>
    <w:rsid w:val="00DE45AC"/>
    <w:rsid w:val="00DE696C"/>
    <w:rsid w:val="00E0213E"/>
    <w:rsid w:val="00E07AE8"/>
    <w:rsid w:val="00E16FAB"/>
    <w:rsid w:val="00E17DFF"/>
    <w:rsid w:val="00E25C27"/>
    <w:rsid w:val="00E47A35"/>
    <w:rsid w:val="00E66150"/>
    <w:rsid w:val="00E873FA"/>
    <w:rsid w:val="00E94EF4"/>
    <w:rsid w:val="00EA626A"/>
    <w:rsid w:val="00EC2D63"/>
    <w:rsid w:val="00F07259"/>
    <w:rsid w:val="00F21327"/>
    <w:rsid w:val="00F234BF"/>
    <w:rsid w:val="00F56618"/>
    <w:rsid w:val="00F90DD1"/>
    <w:rsid w:val="00FA46E8"/>
    <w:rsid w:val="00FC3BBA"/>
    <w:rsid w:val="00FD0AB9"/>
    <w:rsid w:val="00FD5FEF"/>
    <w:rsid w:val="00FE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EA13580"/>
  <w15:chartTrackingRefBased/>
  <w15:docId w15:val="{EC4B0DFA-EF0D-410F-B798-C7FF91A3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3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BBA"/>
    <w:rPr>
      <w:rFonts w:ascii="Segoe UI" w:hAnsi="Segoe UI" w:cs="Segoe UI"/>
      <w:sz w:val="18"/>
      <w:szCs w:val="18"/>
    </w:rPr>
  </w:style>
  <w:style w:type="paragraph" w:styleId="Header">
    <w:name w:val="header"/>
    <w:basedOn w:val="Normal"/>
    <w:link w:val="HeaderChar"/>
    <w:uiPriority w:val="99"/>
    <w:unhideWhenUsed/>
    <w:rsid w:val="00EA6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26A"/>
  </w:style>
  <w:style w:type="paragraph" w:styleId="Footer">
    <w:name w:val="footer"/>
    <w:basedOn w:val="Normal"/>
    <w:link w:val="FooterChar"/>
    <w:uiPriority w:val="99"/>
    <w:unhideWhenUsed/>
    <w:rsid w:val="00EA6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6A"/>
  </w:style>
  <w:style w:type="character" w:styleId="Hyperlink">
    <w:name w:val="Hyperlink"/>
    <w:basedOn w:val="DefaultParagraphFont"/>
    <w:uiPriority w:val="99"/>
    <w:unhideWhenUsed/>
    <w:rsid w:val="0024253C"/>
    <w:rPr>
      <w:color w:val="0563C1" w:themeColor="hyperlink"/>
      <w:u w:val="single"/>
    </w:rPr>
  </w:style>
  <w:style w:type="table" w:styleId="TableGrid">
    <w:name w:val="Table Grid"/>
    <w:basedOn w:val="TableNormal"/>
    <w:uiPriority w:val="59"/>
    <w:rsid w:val="00242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60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42A38"/>
    <w:rPr>
      <w:color w:val="954F72" w:themeColor="followedHyperlink"/>
      <w:u w:val="single"/>
    </w:rPr>
  </w:style>
  <w:style w:type="paragraph" w:styleId="ListParagraph">
    <w:name w:val="List Paragraph"/>
    <w:basedOn w:val="Normal"/>
    <w:uiPriority w:val="34"/>
    <w:qFormat/>
    <w:rsid w:val="002114DB"/>
    <w:pPr>
      <w:ind w:left="720"/>
      <w:contextualSpacing/>
    </w:pPr>
  </w:style>
  <w:style w:type="character" w:styleId="UnresolvedMention">
    <w:name w:val="Unresolved Mention"/>
    <w:basedOn w:val="DefaultParagraphFont"/>
    <w:uiPriority w:val="99"/>
    <w:semiHidden/>
    <w:unhideWhenUsed/>
    <w:rsid w:val="00B774E6"/>
    <w:rPr>
      <w:color w:val="605E5C"/>
      <w:shd w:val="clear" w:color="auto" w:fill="E1DFDD"/>
    </w:rPr>
  </w:style>
  <w:style w:type="paragraph" w:styleId="Revision">
    <w:name w:val="Revision"/>
    <w:hidden/>
    <w:uiPriority w:val="99"/>
    <w:semiHidden/>
    <w:rsid w:val="00BA766D"/>
    <w:pPr>
      <w:spacing w:after="0" w:line="240" w:lineRule="auto"/>
    </w:pPr>
  </w:style>
  <w:style w:type="character" w:styleId="CommentReference">
    <w:name w:val="annotation reference"/>
    <w:basedOn w:val="DefaultParagraphFont"/>
    <w:uiPriority w:val="99"/>
    <w:semiHidden/>
    <w:unhideWhenUsed/>
    <w:rsid w:val="00E66150"/>
    <w:rPr>
      <w:sz w:val="16"/>
      <w:szCs w:val="16"/>
    </w:rPr>
  </w:style>
  <w:style w:type="paragraph" w:styleId="CommentText">
    <w:name w:val="annotation text"/>
    <w:basedOn w:val="Normal"/>
    <w:link w:val="CommentTextChar"/>
    <w:uiPriority w:val="99"/>
    <w:unhideWhenUsed/>
    <w:rsid w:val="00E66150"/>
    <w:pPr>
      <w:spacing w:line="240" w:lineRule="auto"/>
    </w:pPr>
    <w:rPr>
      <w:sz w:val="20"/>
      <w:szCs w:val="20"/>
    </w:rPr>
  </w:style>
  <w:style w:type="character" w:customStyle="1" w:styleId="CommentTextChar">
    <w:name w:val="Comment Text Char"/>
    <w:basedOn w:val="DefaultParagraphFont"/>
    <w:link w:val="CommentText"/>
    <w:uiPriority w:val="99"/>
    <w:rsid w:val="00E66150"/>
    <w:rPr>
      <w:sz w:val="20"/>
      <w:szCs w:val="20"/>
    </w:rPr>
  </w:style>
  <w:style w:type="paragraph" w:styleId="CommentSubject">
    <w:name w:val="annotation subject"/>
    <w:basedOn w:val="CommentText"/>
    <w:next w:val="CommentText"/>
    <w:link w:val="CommentSubjectChar"/>
    <w:uiPriority w:val="99"/>
    <w:semiHidden/>
    <w:unhideWhenUsed/>
    <w:rsid w:val="00E66150"/>
    <w:rPr>
      <w:b/>
      <w:bCs/>
    </w:rPr>
  </w:style>
  <w:style w:type="character" w:customStyle="1" w:styleId="CommentSubjectChar">
    <w:name w:val="Comment Subject Char"/>
    <w:basedOn w:val="CommentTextChar"/>
    <w:link w:val="CommentSubject"/>
    <w:uiPriority w:val="99"/>
    <w:semiHidden/>
    <w:rsid w:val="00E661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15522">
      <w:bodyDiv w:val="1"/>
      <w:marLeft w:val="0"/>
      <w:marRight w:val="0"/>
      <w:marTop w:val="0"/>
      <w:marBottom w:val="0"/>
      <w:divBdr>
        <w:top w:val="none" w:sz="0" w:space="0" w:color="auto"/>
        <w:left w:val="none" w:sz="0" w:space="0" w:color="auto"/>
        <w:bottom w:val="none" w:sz="0" w:space="0" w:color="auto"/>
        <w:right w:val="none" w:sz="0" w:space="0" w:color="auto"/>
      </w:divBdr>
    </w:div>
    <w:div w:id="275867869">
      <w:bodyDiv w:val="1"/>
      <w:marLeft w:val="0"/>
      <w:marRight w:val="0"/>
      <w:marTop w:val="0"/>
      <w:marBottom w:val="0"/>
      <w:divBdr>
        <w:top w:val="none" w:sz="0" w:space="0" w:color="auto"/>
        <w:left w:val="none" w:sz="0" w:space="0" w:color="auto"/>
        <w:bottom w:val="none" w:sz="0" w:space="0" w:color="auto"/>
        <w:right w:val="none" w:sz="0" w:space="0" w:color="auto"/>
      </w:divBdr>
    </w:div>
    <w:div w:id="511576974">
      <w:bodyDiv w:val="1"/>
      <w:marLeft w:val="0"/>
      <w:marRight w:val="0"/>
      <w:marTop w:val="0"/>
      <w:marBottom w:val="0"/>
      <w:divBdr>
        <w:top w:val="none" w:sz="0" w:space="0" w:color="auto"/>
        <w:left w:val="none" w:sz="0" w:space="0" w:color="auto"/>
        <w:bottom w:val="none" w:sz="0" w:space="0" w:color="auto"/>
        <w:right w:val="none" w:sz="0" w:space="0" w:color="auto"/>
      </w:divBdr>
    </w:div>
    <w:div w:id="568924664">
      <w:bodyDiv w:val="1"/>
      <w:marLeft w:val="0"/>
      <w:marRight w:val="0"/>
      <w:marTop w:val="0"/>
      <w:marBottom w:val="0"/>
      <w:divBdr>
        <w:top w:val="none" w:sz="0" w:space="0" w:color="auto"/>
        <w:left w:val="none" w:sz="0" w:space="0" w:color="auto"/>
        <w:bottom w:val="none" w:sz="0" w:space="0" w:color="auto"/>
        <w:right w:val="none" w:sz="0" w:space="0" w:color="auto"/>
      </w:divBdr>
    </w:div>
    <w:div w:id="826899564">
      <w:bodyDiv w:val="1"/>
      <w:marLeft w:val="0"/>
      <w:marRight w:val="0"/>
      <w:marTop w:val="0"/>
      <w:marBottom w:val="0"/>
      <w:divBdr>
        <w:top w:val="none" w:sz="0" w:space="0" w:color="auto"/>
        <w:left w:val="none" w:sz="0" w:space="0" w:color="auto"/>
        <w:bottom w:val="none" w:sz="0" w:space="0" w:color="auto"/>
        <w:right w:val="none" w:sz="0" w:space="0" w:color="auto"/>
      </w:divBdr>
    </w:div>
    <w:div w:id="914314789">
      <w:bodyDiv w:val="1"/>
      <w:marLeft w:val="0"/>
      <w:marRight w:val="0"/>
      <w:marTop w:val="0"/>
      <w:marBottom w:val="0"/>
      <w:divBdr>
        <w:top w:val="none" w:sz="0" w:space="0" w:color="auto"/>
        <w:left w:val="none" w:sz="0" w:space="0" w:color="auto"/>
        <w:bottom w:val="none" w:sz="0" w:space="0" w:color="auto"/>
        <w:right w:val="none" w:sz="0" w:space="0" w:color="auto"/>
      </w:divBdr>
    </w:div>
    <w:div w:id="999693705">
      <w:bodyDiv w:val="1"/>
      <w:marLeft w:val="0"/>
      <w:marRight w:val="0"/>
      <w:marTop w:val="0"/>
      <w:marBottom w:val="0"/>
      <w:divBdr>
        <w:top w:val="none" w:sz="0" w:space="0" w:color="auto"/>
        <w:left w:val="none" w:sz="0" w:space="0" w:color="auto"/>
        <w:bottom w:val="none" w:sz="0" w:space="0" w:color="auto"/>
        <w:right w:val="none" w:sz="0" w:space="0" w:color="auto"/>
      </w:divBdr>
    </w:div>
    <w:div w:id="1044018565">
      <w:bodyDiv w:val="1"/>
      <w:marLeft w:val="0"/>
      <w:marRight w:val="0"/>
      <w:marTop w:val="0"/>
      <w:marBottom w:val="0"/>
      <w:divBdr>
        <w:top w:val="none" w:sz="0" w:space="0" w:color="auto"/>
        <w:left w:val="none" w:sz="0" w:space="0" w:color="auto"/>
        <w:bottom w:val="none" w:sz="0" w:space="0" w:color="auto"/>
        <w:right w:val="none" w:sz="0" w:space="0" w:color="auto"/>
      </w:divBdr>
    </w:div>
    <w:div w:id="1267468045">
      <w:bodyDiv w:val="1"/>
      <w:marLeft w:val="0"/>
      <w:marRight w:val="0"/>
      <w:marTop w:val="0"/>
      <w:marBottom w:val="0"/>
      <w:divBdr>
        <w:top w:val="none" w:sz="0" w:space="0" w:color="auto"/>
        <w:left w:val="none" w:sz="0" w:space="0" w:color="auto"/>
        <w:bottom w:val="none" w:sz="0" w:space="0" w:color="auto"/>
        <w:right w:val="none" w:sz="0" w:space="0" w:color="auto"/>
      </w:divBdr>
    </w:div>
    <w:div w:id="1373336327">
      <w:bodyDiv w:val="1"/>
      <w:marLeft w:val="0"/>
      <w:marRight w:val="0"/>
      <w:marTop w:val="0"/>
      <w:marBottom w:val="0"/>
      <w:divBdr>
        <w:top w:val="none" w:sz="0" w:space="0" w:color="auto"/>
        <w:left w:val="none" w:sz="0" w:space="0" w:color="auto"/>
        <w:bottom w:val="none" w:sz="0" w:space="0" w:color="auto"/>
        <w:right w:val="none" w:sz="0" w:space="0" w:color="auto"/>
      </w:divBdr>
    </w:div>
    <w:div w:id="1511141038">
      <w:bodyDiv w:val="1"/>
      <w:marLeft w:val="0"/>
      <w:marRight w:val="0"/>
      <w:marTop w:val="0"/>
      <w:marBottom w:val="0"/>
      <w:divBdr>
        <w:top w:val="none" w:sz="0" w:space="0" w:color="auto"/>
        <w:left w:val="none" w:sz="0" w:space="0" w:color="auto"/>
        <w:bottom w:val="none" w:sz="0" w:space="0" w:color="auto"/>
        <w:right w:val="none" w:sz="0" w:space="0" w:color="auto"/>
      </w:divBdr>
      <w:divsChild>
        <w:div w:id="859510968">
          <w:marLeft w:val="0"/>
          <w:marRight w:val="0"/>
          <w:marTop w:val="240"/>
          <w:marBottom w:val="0"/>
          <w:divBdr>
            <w:top w:val="none" w:sz="0" w:space="0" w:color="auto"/>
            <w:left w:val="none" w:sz="0" w:space="0" w:color="auto"/>
            <w:bottom w:val="none" w:sz="0" w:space="0" w:color="auto"/>
            <w:right w:val="none" w:sz="0" w:space="0" w:color="auto"/>
          </w:divBdr>
          <w:divsChild>
            <w:div w:id="21253887">
              <w:marLeft w:val="0"/>
              <w:marRight w:val="0"/>
              <w:marTop w:val="0"/>
              <w:marBottom w:val="0"/>
              <w:divBdr>
                <w:top w:val="none" w:sz="0" w:space="0" w:color="auto"/>
                <w:left w:val="none" w:sz="0" w:space="0" w:color="auto"/>
                <w:bottom w:val="none" w:sz="0" w:space="0" w:color="auto"/>
                <w:right w:val="none" w:sz="0" w:space="0" w:color="auto"/>
              </w:divBdr>
              <w:divsChild>
                <w:div w:id="1258292588">
                  <w:marLeft w:val="0"/>
                  <w:marRight w:val="0"/>
                  <w:marTop w:val="0"/>
                  <w:marBottom w:val="0"/>
                  <w:divBdr>
                    <w:top w:val="none" w:sz="0" w:space="0" w:color="auto"/>
                    <w:left w:val="none" w:sz="0" w:space="0" w:color="auto"/>
                    <w:bottom w:val="single" w:sz="18" w:space="12" w:color="D3DBE4"/>
                    <w:right w:val="none" w:sz="0" w:space="0" w:color="auto"/>
                  </w:divBdr>
                  <w:divsChild>
                    <w:div w:id="3377309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72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6147">
          <w:marLeft w:val="0"/>
          <w:marRight w:val="0"/>
          <w:marTop w:val="0"/>
          <w:marBottom w:val="0"/>
          <w:divBdr>
            <w:top w:val="none" w:sz="0" w:space="0" w:color="auto"/>
            <w:left w:val="none" w:sz="0" w:space="0" w:color="auto"/>
            <w:bottom w:val="none" w:sz="0" w:space="0" w:color="auto"/>
            <w:right w:val="none" w:sz="0" w:space="0" w:color="auto"/>
          </w:divBdr>
        </w:div>
      </w:divsChild>
    </w:div>
    <w:div w:id="1607343740">
      <w:bodyDiv w:val="1"/>
      <w:marLeft w:val="0"/>
      <w:marRight w:val="0"/>
      <w:marTop w:val="0"/>
      <w:marBottom w:val="0"/>
      <w:divBdr>
        <w:top w:val="none" w:sz="0" w:space="0" w:color="auto"/>
        <w:left w:val="none" w:sz="0" w:space="0" w:color="auto"/>
        <w:bottom w:val="none" w:sz="0" w:space="0" w:color="auto"/>
        <w:right w:val="none" w:sz="0" w:space="0" w:color="auto"/>
      </w:divBdr>
    </w:div>
    <w:div w:id="1612782032">
      <w:bodyDiv w:val="1"/>
      <w:marLeft w:val="0"/>
      <w:marRight w:val="0"/>
      <w:marTop w:val="0"/>
      <w:marBottom w:val="0"/>
      <w:divBdr>
        <w:top w:val="none" w:sz="0" w:space="0" w:color="auto"/>
        <w:left w:val="none" w:sz="0" w:space="0" w:color="auto"/>
        <w:bottom w:val="none" w:sz="0" w:space="0" w:color="auto"/>
        <w:right w:val="none" w:sz="0" w:space="0" w:color="auto"/>
      </w:divBdr>
    </w:div>
    <w:div w:id="1786927258">
      <w:bodyDiv w:val="1"/>
      <w:marLeft w:val="0"/>
      <w:marRight w:val="0"/>
      <w:marTop w:val="0"/>
      <w:marBottom w:val="0"/>
      <w:divBdr>
        <w:top w:val="none" w:sz="0" w:space="0" w:color="auto"/>
        <w:left w:val="none" w:sz="0" w:space="0" w:color="auto"/>
        <w:bottom w:val="none" w:sz="0" w:space="0" w:color="auto"/>
        <w:right w:val="none" w:sz="0" w:space="0" w:color="auto"/>
      </w:divBdr>
    </w:div>
    <w:div w:id="1910923432">
      <w:bodyDiv w:val="1"/>
      <w:marLeft w:val="0"/>
      <w:marRight w:val="0"/>
      <w:marTop w:val="0"/>
      <w:marBottom w:val="0"/>
      <w:divBdr>
        <w:top w:val="none" w:sz="0" w:space="0" w:color="auto"/>
        <w:left w:val="none" w:sz="0" w:space="0" w:color="auto"/>
        <w:bottom w:val="none" w:sz="0" w:space="0" w:color="auto"/>
        <w:right w:val="none" w:sz="0" w:space="0" w:color="auto"/>
      </w:divBdr>
    </w:div>
    <w:div w:id="210010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arerswales.org"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3b0cf75-a30e-431b-a188-42a0a9585c43" xsi:nil="true"/>
    <lcf76f155ced4ddcb4097134ff3c332f xmlns="cc98e657-5798-43aa-b6e9-182863b3de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A0BF1442AB5949905FE952CCCE9984" ma:contentTypeVersion="18" ma:contentTypeDescription="Create a new document." ma:contentTypeScope="" ma:versionID="9c700ed0a4d4833d1b4528b07ac1f79b">
  <xsd:schema xmlns:xsd="http://www.w3.org/2001/XMLSchema" xmlns:xs="http://www.w3.org/2001/XMLSchema" xmlns:p="http://schemas.microsoft.com/office/2006/metadata/properties" xmlns:ns2="cc98e657-5798-43aa-b6e9-182863b3de8d" xmlns:ns3="e3b0cf75-a30e-431b-a188-42a0a9585c43" targetNamespace="http://schemas.microsoft.com/office/2006/metadata/properties" ma:root="true" ma:fieldsID="bf249795808ebd915f7ae207b6720a5e" ns2:_="" ns3:_="">
    <xsd:import namespace="cc98e657-5798-43aa-b6e9-182863b3de8d"/>
    <xsd:import namespace="e3b0cf75-a30e-431b-a188-42a0a9585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8e657-5798-43aa-b6e9-182863b3d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e75aee-a451-46a8-96da-a5f7c2b6a1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b0cf75-a30e-431b-a188-42a0a9585c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f15be4-9f08-402c-8dfa-b0be89337273}" ma:internalName="TaxCatchAll" ma:showField="CatchAllData" ma:web="e3b0cf75-a30e-431b-a188-42a0a9585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BB5D6-9381-4362-9DF3-378EBF87EDD8}">
  <ds:schemaRefs>
    <ds:schemaRef ds:uri="http://schemas.openxmlformats.org/officeDocument/2006/bibliography"/>
  </ds:schemaRefs>
</ds:datastoreItem>
</file>

<file path=customXml/itemProps2.xml><?xml version="1.0" encoding="utf-8"?>
<ds:datastoreItem xmlns:ds="http://schemas.openxmlformats.org/officeDocument/2006/customXml" ds:itemID="{C7CE1169-52AD-4FDC-96C6-70D3EB4E9DC7}">
  <ds:schemaRefs>
    <ds:schemaRef ds:uri="http://schemas.microsoft.com/office/2006/metadata/properties"/>
    <ds:schemaRef ds:uri="http://schemas.microsoft.com/office/infopath/2007/PartnerControls"/>
    <ds:schemaRef ds:uri="e3b0cf75-a30e-431b-a188-42a0a9585c43"/>
    <ds:schemaRef ds:uri="cc98e657-5798-43aa-b6e9-182863b3de8d"/>
  </ds:schemaRefs>
</ds:datastoreItem>
</file>

<file path=customXml/itemProps3.xml><?xml version="1.0" encoding="utf-8"?>
<ds:datastoreItem xmlns:ds="http://schemas.openxmlformats.org/officeDocument/2006/customXml" ds:itemID="{238C0C86-67E7-467A-B6CF-C03DE46E1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8e657-5798-43aa-b6e9-182863b3de8d"/>
    <ds:schemaRef ds:uri="e3b0cf75-a30e-431b-a188-42a0a9585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7D335-E1AB-4FA6-B137-D5655A172C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Landing Page</dc:subject>
  <dc:creator>Hackett, Claire</dc:creator>
  <cp:keywords/>
  <dc:description/>
  <cp:lastModifiedBy>Edward Grace</cp:lastModifiedBy>
  <cp:revision>13</cp:revision>
  <cp:lastPrinted>2019-09-18T11:08:00Z</cp:lastPrinted>
  <dcterms:created xsi:type="dcterms:W3CDTF">2024-08-29T12:24:00Z</dcterms:created>
  <dcterms:modified xsi:type="dcterms:W3CDTF">2024-11-02T22:16:00Z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0x01010077A26F1302D8544C8455AFCE43329A1F</vt:lpwstr>
  </property>
  <property fmtid="{D5CDD505-2E9C-101B-9397-08002B2CF9AE}" pid="3" name="Legal Element">
    <vt:bool>false</vt:bool>
  </property>
  <property fmtid="{D5CDD505-2E9C-101B-9397-08002B2CF9AE}" pid="4" name="Correspondence Type">
    <vt:lpwstr>Customer Communications</vt:lpwstr>
  </property>
  <property fmtid="{D5CDD505-2E9C-101B-9397-08002B2CF9AE}" pid="5" name="MediaServiceImageTags">
    <vt:lpwstr/>
  </property>
</Properties>
</file>