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FEAB" w14:textId="4FB0FF99" w:rsidR="00111951" w:rsidRPr="0094758F" w:rsidRDefault="16851943" w:rsidP="0987DC46">
      <w:pPr>
        <w:jc w:val="right"/>
        <w:rPr>
          <w:rFonts w:ascii="Arial" w:hAnsi="Arial" w:cs="Arial"/>
          <w:b/>
          <w:bCs/>
          <w:color w:val="FF0000"/>
          <w:sz w:val="32"/>
          <w:szCs w:val="32"/>
          <w:u w:val="single"/>
        </w:rPr>
      </w:pPr>
      <w:r>
        <w:rPr>
          <w:noProof/>
        </w:rPr>
        <w:drawing>
          <wp:inline distT="0" distB="0" distL="0" distR="0" wp14:anchorId="5509117F" wp14:editId="17982BC8">
            <wp:extent cx="2089022" cy="820279"/>
            <wp:effectExtent l="0" t="0" r="0" b="0"/>
            <wp:docPr id="1314269951" name="Picture 131426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269951"/>
                    <pic:cNvPicPr/>
                  </pic:nvPicPr>
                  <pic:blipFill>
                    <a:blip r:embed="rId11">
                      <a:extLst>
                        <a:ext uri="{28A0092B-C50C-407E-A947-70E740481C1C}">
                          <a14:useLocalDpi xmlns:a14="http://schemas.microsoft.com/office/drawing/2010/main" val="0"/>
                        </a:ext>
                      </a:extLst>
                    </a:blip>
                    <a:stretch>
                      <a:fillRect/>
                    </a:stretch>
                  </pic:blipFill>
                  <pic:spPr>
                    <a:xfrm>
                      <a:off x="0" y="0"/>
                      <a:ext cx="2089022" cy="820279"/>
                    </a:xfrm>
                    <a:prstGeom prst="rect">
                      <a:avLst/>
                    </a:prstGeom>
                  </pic:spPr>
                </pic:pic>
              </a:graphicData>
            </a:graphic>
          </wp:inline>
        </w:drawing>
      </w:r>
    </w:p>
    <w:p w14:paraId="15645417" w14:textId="719A8902" w:rsidR="00111951" w:rsidRPr="0094758F" w:rsidRDefault="002E5F6D" w:rsidP="4F74741D">
      <w:pPr>
        <w:rPr>
          <w:rFonts w:ascii="Arial" w:hAnsi="Arial" w:cs="Arial"/>
          <w:b/>
          <w:bCs/>
          <w:color w:val="FF0000"/>
          <w:sz w:val="32"/>
          <w:szCs w:val="32"/>
          <w:u w:val="single"/>
        </w:rPr>
      </w:pPr>
      <w:r w:rsidRPr="0987DC46">
        <w:rPr>
          <w:rFonts w:ascii="Arial" w:hAnsi="Arial" w:cs="Arial"/>
          <w:b/>
          <w:bCs/>
          <w:color w:val="FF0000"/>
          <w:sz w:val="32"/>
          <w:szCs w:val="32"/>
          <w:u w:val="single"/>
        </w:rPr>
        <w:t>Facts about car</w:t>
      </w:r>
      <w:r w:rsidR="007B3069" w:rsidRPr="0987DC46">
        <w:rPr>
          <w:rFonts w:ascii="Arial" w:hAnsi="Arial" w:cs="Arial"/>
          <w:b/>
          <w:bCs/>
          <w:color w:val="FF0000"/>
          <w:sz w:val="32"/>
          <w:szCs w:val="32"/>
          <w:u w:val="single"/>
        </w:rPr>
        <w:t>ers</w:t>
      </w:r>
      <w:r w:rsidR="000006F5" w:rsidRPr="0987DC46">
        <w:rPr>
          <w:rFonts w:ascii="Arial" w:hAnsi="Arial" w:cs="Arial"/>
          <w:b/>
          <w:bCs/>
          <w:color w:val="FF0000"/>
          <w:sz w:val="32"/>
          <w:szCs w:val="32"/>
          <w:u w:val="single"/>
        </w:rPr>
        <w:t xml:space="preserve"> (</w:t>
      </w:r>
      <w:r w:rsidR="000950B3" w:rsidRPr="0987DC46">
        <w:rPr>
          <w:rFonts w:ascii="Arial" w:hAnsi="Arial" w:cs="Arial"/>
          <w:b/>
          <w:bCs/>
          <w:color w:val="FF0000"/>
          <w:sz w:val="32"/>
          <w:szCs w:val="32"/>
          <w:u w:val="single"/>
        </w:rPr>
        <w:t xml:space="preserve">last </w:t>
      </w:r>
      <w:r w:rsidR="000006F5" w:rsidRPr="0987DC46">
        <w:rPr>
          <w:rFonts w:ascii="Arial" w:hAnsi="Arial" w:cs="Arial"/>
          <w:b/>
          <w:bCs/>
          <w:color w:val="FF0000"/>
          <w:sz w:val="32"/>
          <w:szCs w:val="32"/>
          <w:u w:val="single"/>
        </w:rPr>
        <w:t xml:space="preserve">updated </w:t>
      </w:r>
      <w:r w:rsidR="00DF6730">
        <w:rPr>
          <w:rFonts w:ascii="Arial" w:hAnsi="Arial" w:cs="Arial"/>
          <w:b/>
          <w:bCs/>
          <w:color w:val="FF0000"/>
          <w:sz w:val="32"/>
          <w:szCs w:val="32"/>
          <w:u w:val="single"/>
        </w:rPr>
        <w:t>October</w:t>
      </w:r>
      <w:r w:rsidR="000006F5" w:rsidRPr="0987DC46">
        <w:rPr>
          <w:rFonts w:ascii="Arial" w:hAnsi="Arial" w:cs="Arial"/>
          <w:b/>
          <w:bCs/>
          <w:color w:val="FF0000"/>
          <w:sz w:val="32"/>
          <w:szCs w:val="32"/>
          <w:u w:val="single"/>
        </w:rPr>
        <w:t xml:space="preserve"> 202</w:t>
      </w:r>
      <w:r w:rsidR="00D27A90">
        <w:rPr>
          <w:rFonts w:ascii="Arial" w:hAnsi="Arial" w:cs="Arial"/>
          <w:b/>
          <w:bCs/>
          <w:color w:val="FF0000"/>
          <w:sz w:val="32"/>
          <w:szCs w:val="32"/>
          <w:u w:val="single"/>
        </w:rPr>
        <w:t>5</w:t>
      </w:r>
      <w:r w:rsidR="000006F5" w:rsidRPr="0987DC46">
        <w:rPr>
          <w:rFonts w:ascii="Arial" w:hAnsi="Arial" w:cs="Arial"/>
          <w:b/>
          <w:bCs/>
          <w:color w:val="FF0000"/>
          <w:sz w:val="32"/>
          <w:szCs w:val="32"/>
          <w:u w:val="single"/>
        </w:rPr>
        <w:t>)</w:t>
      </w:r>
    </w:p>
    <w:p w14:paraId="54CC7511" w14:textId="6B057FE8" w:rsidR="00B1792D" w:rsidRDefault="00B1792D">
      <w:pPr>
        <w:rPr>
          <w:rFonts w:ascii="Arial" w:hAnsi="Arial" w:cs="Arial"/>
          <w:b/>
          <w:bCs/>
          <w:sz w:val="32"/>
          <w:szCs w:val="32"/>
          <w:u w:val="single"/>
        </w:rPr>
      </w:pPr>
      <w:r>
        <w:rPr>
          <w:rFonts w:ascii="Arial" w:hAnsi="Arial" w:cs="Arial"/>
          <w:b/>
          <w:bCs/>
          <w:sz w:val="32"/>
          <w:szCs w:val="32"/>
          <w:u w:val="single"/>
        </w:rPr>
        <w:t>Contents</w:t>
      </w:r>
    </w:p>
    <w:p w14:paraId="677D6A9F" w14:textId="6932F6DE" w:rsidR="00B1792D" w:rsidRDefault="00B1792D" w:rsidP="00BD1281">
      <w:pPr>
        <w:pStyle w:val="ListParagraph"/>
        <w:numPr>
          <w:ilvl w:val="0"/>
          <w:numId w:val="34"/>
        </w:numPr>
        <w:rPr>
          <w:rFonts w:ascii="Arial" w:hAnsi="Arial" w:cs="Arial"/>
          <w:sz w:val="24"/>
          <w:szCs w:val="24"/>
        </w:rPr>
      </w:pPr>
      <w:hyperlink w:anchor="_Who_are_unpaid" w:history="1">
        <w:r w:rsidRPr="00BD1281">
          <w:rPr>
            <w:rStyle w:val="Hyperlink"/>
            <w:rFonts w:ascii="Arial" w:hAnsi="Arial" w:cs="Arial"/>
            <w:sz w:val="24"/>
            <w:szCs w:val="24"/>
          </w:rPr>
          <w:t>Who are unpaid carers?</w:t>
        </w:r>
      </w:hyperlink>
    </w:p>
    <w:p w14:paraId="2020E1AF" w14:textId="77777777" w:rsidR="00AD2196" w:rsidRPr="00BD1281" w:rsidRDefault="00AD2196" w:rsidP="00AD2196">
      <w:pPr>
        <w:pStyle w:val="ListParagraph"/>
        <w:rPr>
          <w:rFonts w:ascii="Arial" w:hAnsi="Arial" w:cs="Arial"/>
          <w:sz w:val="24"/>
          <w:szCs w:val="24"/>
        </w:rPr>
      </w:pPr>
    </w:p>
    <w:p w14:paraId="6BF1D86F" w14:textId="08FFE2BF" w:rsidR="00B1792D" w:rsidRPr="00BD1281" w:rsidRDefault="00B1792D" w:rsidP="00BD1281">
      <w:pPr>
        <w:pStyle w:val="ListParagraph"/>
        <w:numPr>
          <w:ilvl w:val="0"/>
          <w:numId w:val="34"/>
        </w:numPr>
        <w:rPr>
          <w:rFonts w:ascii="Arial" w:hAnsi="Arial" w:cs="Arial"/>
          <w:sz w:val="24"/>
          <w:szCs w:val="24"/>
        </w:rPr>
      </w:pPr>
      <w:hyperlink w:anchor="_How_many_people" w:history="1">
        <w:r w:rsidRPr="00BD1281">
          <w:rPr>
            <w:rStyle w:val="Hyperlink"/>
            <w:rFonts w:ascii="Arial" w:hAnsi="Arial" w:cs="Arial"/>
            <w:sz w:val="24"/>
            <w:szCs w:val="24"/>
          </w:rPr>
          <w:t>How many people are carers?</w:t>
        </w:r>
      </w:hyperlink>
    </w:p>
    <w:p w14:paraId="0D5E15FE" w14:textId="673BEC0D" w:rsidR="00800868" w:rsidRPr="004123D4" w:rsidRDefault="00800868" w:rsidP="00800868">
      <w:pPr>
        <w:pStyle w:val="ListParagraph"/>
        <w:numPr>
          <w:ilvl w:val="0"/>
          <w:numId w:val="33"/>
        </w:numPr>
        <w:rPr>
          <w:rFonts w:ascii="Arial" w:hAnsi="Arial" w:cs="Arial"/>
          <w:sz w:val="24"/>
          <w:szCs w:val="24"/>
        </w:rPr>
      </w:pPr>
      <w:hyperlink w:anchor="_Has_the_number" w:history="1">
        <w:r w:rsidRPr="00BD1281">
          <w:rPr>
            <w:rStyle w:val="Hyperlink"/>
            <w:rFonts w:ascii="Arial" w:hAnsi="Arial" w:cs="Arial"/>
            <w:sz w:val="24"/>
            <w:szCs w:val="24"/>
          </w:rPr>
          <w:t>Has the number of carers decreased?</w:t>
        </w:r>
      </w:hyperlink>
    </w:p>
    <w:p w14:paraId="54477A09" w14:textId="09BC8E8D" w:rsidR="00800868" w:rsidRPr="00041ACF" w:rsidRDefault="00800868" w:rsidP="00800868">
      <w:pPr>
        <w:pStyle w:val="ListParagraph"/>
        <w:numPr>
          <w:ilvl w:val="0"/>
          <w:numId w:val="33"/>
        </w:numPr>
        <w:rPr>
          <w:rStyle w:val="Hyperlink"/>
          <w:rFonts w:ascii="Arial" w:hAnsi="Arial" w:cs="Arial"/>
          <w:color w:val="auto"/>
          <w:sz w:val="24"/>
          <w:szCs w:val="24"/>
          <w:u w:val="none"/>
        </w:rPr>
      </w:pPr>
      <w:hyperlink w:anchor="_Why_has_the" w:history="1">
        <w:r w:rsidRPr="00BD1281">
          <w:rPr>
            <w:rStyle w:val="Hyperlink"/>
            <w:rFonts w:ascii="Arial" w:hAnsi="Arial" w:cs="Arial"/>
            <w:sz w:val="24"/>
            <w:szCs w:val="24"/>
          </w:rPr>
          <w:t>Why has the number of carers decreased in England and Wales</w:t>
        </w:r>
        <w:r w:rsidR="0072746C">
          <w:rPr>
            <w:rStyle w:val="Hyperlink"/>
            <w:rFonts w:ascii="Arial" w:hAnsi="Arial" w:cs="Arial"/>
            <w:sz w:val="24"/>
            <w:szCs w:val="24"/>
          </w:rPr>
          <w:t xml:space="preserve"> but increased in Scotland</w:t>
        </w:r>
        <w:r w:rsidRPr="00BD1281">
          <w:rPr>
            <w:rStyle w:val="Hyperlink"/>
            <w:rFonts w:ascii="Arial" w:hAnsi="Arial" w:cs="Arial"/>
            <w:sz w:val="24"/>
            <w:szCs w:val="24"/>
          </w:rPr>
          <w:t>?</w:t>
        </w:r>
      </w:hyperlink>
    </w:p>
    <w:p w14:paraId="171FF219" w14:textId="4F60C5D8" w:rsidR="00041ACF" w:rsidRPr="00041ACF" w:rsidRDefault="00041ACF" w:rsidP="00041ACF">
      <w:pPr>
        <w:pStyle w:val="ListParagraph"/>
        <w:numPr>
          <w:ilvl w:val="0"/>
          <w:numId w:val="33"/>
        </w:numPr>
        <w:spacing w:after="0" w:line="240" w:lineRule="auto"/>
        <w:rPr>
          <w:rFonts w:ascii="Arial" w:hAnsi="Arial" w:cs="Arial"/>
        </w:rPr>
      </w:pPr>
      <w:hyperlink w:anchor="_Which_parts_of" w:history="1">
        <w:r w:rsidRPr="00951A1E">
          <w:rPr>
            <w:rStyle w:val="Hyperlink"/>
            <w:rFonts w:ascii="Arial" w:hAnsi="Arial" w:cs="Arial"/>
          </w:rPr>
          <w:t>Which parts of the UK have the most unpaid carers?</w:t>
        </w:r>
      </w:hyperlink>
    </w:p>
    <w:p w14:paraId="2C04B2B5" w14:textId="4AE17EE0" w:rsidR="00800868" w:rsidRDefault="00800868" w:rsidP="00800868">
      <w:pPr>
        <w:pStyle w:val="ListParagraph"/>
        <w:numPr>
          <w:ilvl w:val="0"/>
          <w:numId w:val="33"/>
        </w:numPr>
        <w:rPr>
          <w:rFonts w:ascii="Arial" w:hAnsi="Arial" w:cs="Arial"/>
          <w:sz w:val="24"/>
          <w:szCs w:val="24"/>
        </w:rPr>
      </w:pPr>
      <w:hyperlink w:anchor="_Are_there_other" w:history="1">
        <w:r w:rsidRPr="00BD1281">
          <w:rPr>
            <w:rStyle w:val="Hyperlink"/>
            <w:rFonts w:ascii="Arial" w:hAnsi="Arial" w:cs="Arial"/>
            <w:sz w:val="24"/>
            <w:szCs w:val="24"/>
          </w:rPr>
          <w:t>Are there any other estimates of the number of carers</w:t>
        </w:r>
        <w:r w:rsidR="004123D4" w:rsidRPr="00BD1281">
          <w:rPr>
            <w:rStyle w:val="Hyperlink"/>
            <w:rFonts w:ascii="Arial" w:hAnsi="Arial" w:cs="Arial"/>
            <w:sz w:val="24"/>
            <w:szCs w:val="24"/>
          </w:rPr>
          <w:t xml:space="preserve"> other than Census</w:t>
        </w:r>
        <w:r w:rsidRPr="00BD1281">
          <w:rPr>
            <w:rStyle w:val="Hyperlink"/>
            <w:rFonts w:ascii="Arial" w:hAnsi="Arial" w:cs="Arial"/>
            <w:sz w:val="24"/>
            <w:szCs w:val="24"/>
          </w:rPr>
          <w:t>?</w:t>
        </w:r>
      </w:hyperlink>
    </w:p>
    <w:p w14:paraId="2BB58F3A" w14:textId="4E51CAE8" w:rsidR="00AD2196" w:rsidRPr="001A6E31" w:rsidRDefault="00AD2196" w:rsidP="00800868">
      <w:pPr>
        <w:pStyle w:val="ListParagraph"/>
        <w:numPr>
          <w:ilvl w:val="0"/>
          <w:numId w:val="33"/>
        </w:numPr>
        <w:rPr>
          <w:rStyle w:val="Hyperlink"/>
          <w:rFonts w:ascii="Arial" w:hAnsi="Arial" w:cs="Arial"/>
          <w:color w:val="auto"/>
          <w:sz w:val="24"/>
          <w:szCs w:val="24"/>
          <w:u w:val="none"/>
        </w:rPr>
      </w:pPr>
      <w:hyperlink w:anchor="_How_many_people_1" w:history="1">
        <w:r w:rsidRPr="00AD2196">
          <w:rPr>
            <w:rStyle w:val="Hyperlink"/>
            <w:rFonts w:ascii="Arial" w:hAnsi="Arial" w:cs="Arial"/>
            <w:sz w:val="24"/>
            <w:szCs w:val="24"/>
          </w:rPr>
          <w:t>How many people start and stop caring each year?</w:t>
        </w:r>
      </w:hyperlink>
    </w:p>
    <w:p w14:paraId="04B58909" w14:textId="22648729" w:rsidR="001A6E31" w:rsidRDefault="001A6E31" w:rsidP="00800868">
      <w:pPr>
        <w:pStyle w:val="ListParagraph"/>
        <w:numPr>
          <w:ilvl w:val="0"/>
          <w:numId w:val="33"/>
        </w:numPr>
        <w:rPr>
          <w:rFonts w:ascii="Arial" w:hAnsi="Arial" w:cs="Arial"/>
          <w:sz w:val="24"/>
          <w:szCs w:val="24"/>
        </w:rPr>
      </w:pPr>
      <w:hyperlink w:anchor="_What_is_the" w:history="1">
        <w:r w:rsidRPr="001A6E31">
          <w:rPr>
            <w:rStyle w:val="Hyperlink"/>
            <w:rFonts w:ascii="Arial" w:hAnsi="Arial" w:cs="Arial"/>
            <w:sz w:val="24"/>
            <w:szCs w:val="24"/>
          </w:rPr>
          <w:t>How many carers will there be in the future?</w:t>
        </w:r>
      </w:hyperlink>
    </w:p>
    <w:p w14:paraId="21596FE0" w14:textId="1A6DF1CC" w:rsidR="00AD2196" w:rsidRDefault="00AD2196" w:rsidP="00800868">
      <w:pPr>
        <w:pStyle w:val="ListParagraph"/>
        <w:numPr>
          <w:ilvl w:val="0"/>
          <w:numId w:val="33"/>
        </w:numPr>
        <w:rPr>
          <w:rFonts w:ascii="Arial" w:hAnsi="Arial" w:cs="Arial"/>
          <w:sz w:val="24"/>
          <w:szCs w:val="24"/>
        </w:rPr>
      </w:pPr>
      <w:hyperlink w:anchor="_What_is_the" w:history="1">
        <w:r w:rsidRPr="00AD2196">
          <w:rPr>
            <w:rStyle w:val="Hyperlink"/>
            <w:rFonts w:ascii="Arial" w:hAnsi="Arial" w:cs="Arial"/>
            <w:sz w:val="24"/>
            <w:szCs w:val="24"/>
          </w:rPr>
          <w:t xml:space="preserve">What is the likelihood of becoming a </w:t>
        </w:r>
        <w:proofErr w:type="spellStart"/>
        <w:r w:rsidRPr="00AD2196">
          <w:rPr>
            <w:rStyle w:val="Hyperlink"/>
            <w:rFonts w:ascii="Arial" w:hAnsi="Arial" w:cs="Arial"/>
            <w:sz w:val="24"/>
            <w:szCs w:val="24"/>
          </w:rPr>
          <w:t>carer</w:t>
        </w:r>
        <w:proofErr w:type="spellEnd"/>
        <w:r w:rsidRPr="00AD2196">
          <w:rPr>
            <w:rStyle w:val="Hyperlink"/>
            <w:rFonts w:ascii="Arial" w:hAnsi="Arial" w:cs="Arial"/>
            <w:sz w:val="24"/>
            <w:szCs w:val="24"/>
          </w:rPr>
          <w:t>?</w:t>
        </w:r>
      </w:hyperlink>
    </w:p>
    <w:p w14:paraId="1FDE146C" w14:textId="77777777" w:rsidR="00AD2196" w:rsidRDefault="00AD2196" w:rsidP="00AD2196">
      <w:pPr>
        <w:pStyle w:val="ListParagraph"/>
        <w:ind w:left="1080"/>
        <w:rPr>
          <w:rFonts w:ascii="Arial" w:hAnsi="Arial" w:cs="Arial"/>
          <w:sz w:val="24"/>
          <w:szCs w:val="24"/>
        </w:rPr>
      </w:pPr>
    </w:p>
    <w:p w14:paraId="6F40C854" w14:textId="0A63F2B5" w:rsidR="00BD1281" w:rsidRDefault="00BD1281" w:rsidP="00AD2196">
      <w:pPr>
        <w:pStyle w:val="ListParagraph"/>
        <w:numPr>
          <w:ilvl w:val="0"/>
          <w:numId w:val="34"/>
        </w:numPr>
        <w:rPr>
          <w:rFonts w:ascii="Arial" w:hAnsi="Arial" w:cs="Arial"/>
          <w:sz w:val="24"/>
          <w:szCs w:val="24"/>
        </w:rPr>
      </w:pPr>
      <w:hyperlink w:anchor="_How_many_hours" w:history="1">
        <w:r w:rsidRPr="00AD2196">
          <w:rPr>
            <w:rStyle w:val="Hyperlink"/>
            <w:rFonts w:ascii="Arial" w:hAnsi="Arial" w:cs="Arial"/>
            <w:sz w:val="24"/>
            <w:szCs w:val="24"/>
          </w:rPr>
          <w:t>How many hours of care are people providing?</w:t>
        </w:r>
      </w:hyperlink>
    </w:p>
    <w:p w14:paraId="2559AF2F" w14:textId="297C91A2" w:rsidR="00C3786B" w:rsidRDefault="00C3786B" w:rsidP="00C3786B">
      <w:pPr>
        <w:pStyle w:val="ListParagraph"/>
        <w:numPr>
          <w:ilvl w:val="0"/>
          <w:numId w:val="36"/>
        </w:numPr>
        <w:rPr>
          <w:rFonts w:ascii="Arial" w:hAnsi="Arial" w:cs="Arial"/>
          <w:sz w:val="24"/>
          <w:szCs w:val="24"/>
        </w:rPr>
      </w:pPr>
      <w:hyperlink w:anchor="_Has_the_number_1" w:history="1">
        <w:r w:rsidRPr="00C3786B">
          <w:rPr>
            <w:rStyle w:val="Hyperlink"/>
            <w:rFonts w:ascii="Arial" w:hAnsi="Arial" w:cs="Arial"/>
            <w:sz w:val="24"/>
            <w:szCs w:val="24"/>
          </w:rPr>
          <w:t>Has the number of hours of care increased?</w:t>
        </w:r>
      </w:hyperlink>
    </w:p>
    <w:p w14:paraId="3BF9304B" w14:textId="77777777" w:rsidR="00C3786B" w:rsidRDefault="00C3786B" w:rsidP="00C3786B">
      <w:pPr>
        <w:pStyle w:val="ListParagraph"/>
        <w:ind w:left="1440"/>
        <w:rPr>
          <w:rFonts w:ascii="Arial" w:hAnsi="Arial" w:cs="Arial"/>
          <w:sz w:val="24"/>
          <w:szCs w:val="24"/>
        </w:rPr>
      </w:pPr>
    </w:p>
    <w:p w14:paraId="54427D0F" w14:textId="05B7AF62" w:rsidR="00C3786B" w:rsidRDefault="00C3786B" w:rsidP="00C3786B">
      <w:pPr>
        <w:pStyle w:val="ListParagraph"/>
        <w:numPr>
          <w:ilvl w:val="0"/>
          <w:numId w:val="34"/>
        </w:numPr>
        <w:rPr>
          <w:rFonts w:ascii="Arial" w:hAnsi="Arial" w:cs="Arial"/>
          <w:sz w:val="24"/>
          <w:szCs w:val="24"/>
        </w:rPr>
      </w:pPr>
      <w:hyperlink w:anchor="_What_is_the_1" w:history="1">
        <w:r w:rsidRPr="00C3786B">
          <w:rPr>
            <w:rStyle w:val="Hyperlink"/>
            <w:rFonts w:ascii="Arial" w:hAnsi="Arial" w:cs="Arial"/>
            <w:sz w:val="24"/>
            <w:szCs w:val="24"/>
          </w:rPr>
          <w:t>What is the economic value of care?</w:t>
        </w:r>
      </w:hyperlink>
    </w:p>
    <w:p w14:paraId="33CD97AB" w14:textId="77777777" w:rsidR="00C3786B" w:rsidRDefault="00C3786B" w:rsidP="00C3786B">
      <w:pPr>
        <w:pStyle w:val="ListParagraph"/>
        <w:rPr>
          <w:rFonts w:ascii="Arial" w:hAnsi="Arial" w:cs="Arial"/>
          <w:sz w:val="24"/>
          <w:szCs w:val="24"/>
        </w:rPr>
      </w:pPr>
    </w:p>
    <w:p w14:paraId="30C6BBEE" w14:textId="6FE5554A" w:rsidR="00C3786B" w:rsidRDefault="00C3786B" w:rsidP="00C3786B">
      <w:pPr>
        <w:pStyle w:val="ListParagraph"/>
        <w:numPr>
          <w:ilvl w:val="0"/>
          <w:numId w:val="34"/>
        </w:numPr>
        <w:rPr>
          <w:rFonts w:ascii="Arial" w:hAnsi="Arial" w:cs="Arial"/>
          <w:sz w:val="24"/>
          <w:szCs w:val="24"/>
        </w:rPr>
      </w:pPr>
      <w:hyperlink w:anchor="_Carer_demographics" w:history="1">
        <w:r w:rsidRPr="00C3786B">
          <w:rPr>
            <w:rStyle w:val="Hyperlink"/>
            <w:rFonts w:ascii="Arial" w:hAnsi="Arial" w:cs="Arial"/>
            <w:sz w:val="24"/>
            <w:szCs w:val="24"/>
          </w:rPr>
          <w:t>Carer demographics</w:t>
        </w:r>
      </w:hyperlink>
    </w:p>
    <w:p w14:paraId="06C9000A" w14:textId="6046EDA2" w:rsidR="00C3786B" w:rsidRDefault="00C3786B" w:rsidP="00C3786B">
      <w:pPr>
        <w:pStyle w:val="ListParagraph"/>
        <w:numPr>
          <w:ilvl w:val="0"/>
          <w:numId w:val="36"/>
        </w:numPr>
        <w:rPr>
          <w:rFonts w:ascii="Arial" w:hAnsi="Arial" w:cs="Arial"/>
          <w:sz w:val="24"/>
          <w:szCs w:val="24"/>
        </w:rPr>
      </w:pPr>
      <w:hyperlink w:anchor="_Gender" w:history="1">
        <w:r w:rsidRPr="00C3786B">
          <w:rPr>
            <w:rStyle w:val="Hyperlink"/>
            <w:rFonts w:ascii="Arial" w:hAnsi="Arial" w:cs="Arial"/>
            <w:sz w:val="24"/>
            <w:szCs w:val="24"/>
          </w:rPr>
          <w:t>Gender</w:t>
        </w:r>
      </w:hyperlink>
    </w:p>
    <w:p w14:paraId="72B9D8D1" w14:textId="7FC45135" w:rsidR="00C3786B" w:rsidRDefault="00C3786B" w:rsidP="00C3786B">
      <w:pPr>
        <w:pStyle w:val="ListParagraph"/>
        <w:numPr>
          <w:ilvl w:val="0"/>
          <w:numId w:val="36"/>
        </w:numPr>
        <w:rPr>
          <w:rFonts w:ascii="Arial" w:hAnsi="Arial" w:cs="Arial"/>
          <w:sz w:val="24"/>
          <w:szCs w:val="24"/>
        </w:rPr>
      </w:pPr>
      <w:hyperlink w:anchor="_Age" w:history="1">
        <w:r w:rsidRPr="00C3786B">
          <w:rPr>
            <w:rStyle w:val="Hyperlink"/>
            <w:rFonts w:ascii="Arial" w:hAnsi="Arial" w:cs="Arial"/>
            <w:sz w:val="24"/>
            <w:szCs w:val="24"/>
          </w:rPr>
          <w:t>Age</w:t>
        </w:r>
      </w:hyperlink>
    </w:p>
    <w:p w14:paraId="05B802EA" w14:textId="6F64B039" w:rsidR="00C3786B" w:rsidRDefault="00C3786B" w:rsidP="00C3786B">
      <w:pPr>
        <w:pStyle w:val="ListParagraph"/>
        <w:numPr>
          <w:ilvl w:val="0"/>
          <w:numId w:val="36"/>
        </w:numPr>
        <w:rPr>
          <w:rFonts w:ascii="Arial" w:hAnsi="Arial" w:cs="Arial"/>
          <w:sz w:val="24"/>
          <w:szCs w:val="24"/>
        </w:rPr>
      </w:pPr>
      <w:hyperlink w:anchor="_Age_and_Gender" w:history="1">
        <w:r w:rsidRPr="00C3786B">
          <w:rPr>
            <w:rStyle w:val="Hyperlink"/>
            <w:rFonts w:ascii="Arial" w:hAnsi="Arial" w:cs="Arial"/>
            <w:sz w:val="24"/>
            <w:szCs w:val="24"/>
          </w:rPr>
          <w:t>Gender and age</w:t>
        </w:r>
      </w:hyperlink>
    </w:p>
    <w:p w14:paraId="26CE57AD" w14:textId="653F0E71" w:rsidR="00C3786B" w:rsidRDefault="00C3786B" w:rsidP="00C3786B">
      <w:pPr>
        <w:pStyle w:val="ListParagraph"/>
        <w:numPr>
          <w:ilvl w:val="0"/>
          <w:numId w:val="36"/>
        </w:numPr>
        <w:rPr>
          <w:rFonts w:ascii="Arial" w:hAnsi="Arial" w:cs="Arial"/>
          <w:sz w:val="24"/>
          <w:szCs w:val="24"/>
        </w:rPr>
      </w:pPr>
      <w:hyperlink w:anchor="_Young_carers" w:history="1">
        <w:r w:rsidRPr="00C3786B">
          <w:rPr>
            <w:rStyle w:val="Hyperlink"/>
            <w:rFonts w:ascii="Arial" w:hAnsi="Arial" w:cs="Arial"/>
            <w:sz w:val="24"/>
            <w:szCs w:val="24"/>
          </w:rPr>
          <w:t>Young carers</w:t>
        </w:r>
      </w:hyperlink>
    </w:p>
    <w:p w14:paraId="70FE90D7" w14:textId="4F69DA99" w:rsidR="00C3786B" w:rsidRDefault="00C3786B" w:rsidP="00C3786B">
      <w:pPr>
        <w:pStyle w:val="ListParagraph"/>
        <w:numPr>
          <w:ilvl w:val="0"/>
          <w:numId w:val="36"/>
        </w:numPr>
        <w:rPr>
          <w:rFonts w:ascii="Arial" w:hAnsi="Arial" w:cs="Arial"/>
          <w:sz w:val="24"/>
          <w:szCs w:val="24"/>
        </w:rPr>
      </w:pPr>
      <w:hyperlink w:anchor="_Disability" w:history="1">
        <w:r w:rsidRPr="00C3786B">
          <w:rPr>
            <w:rStyle w:val="Hyperlink"/>
            <w:rFonts w:ascii="Arial" w:hAnsi="Arial" w:cs="Arial"/>
            <w:sz w:val="24"/>
            <w:szCs w:val="24"/>
          </w:rPr>
          <w:t>Disability</w:t>
        </w:r>
      </w:hyperlink>
    </w:p>
    <w:p w14:paraId="6FBBAE74" w14:textId="4D30E6CB" w:rsidR="00C3786B" w:rsidRDefault="00C3786B" w:rsidP="00C3786B">
      <w:pPr>
        <w:pStyle w:val="ListParagraph"/>
        <w:numPr>
          <w:ilvl w:val="0"/>
          <w:numId w:val="36"/>
        </w:numPr>
        <w:rPr>
          <w:rFonts w:ascii="Arial" w:hAnsi="Arial" w:cs="Arial"/>
          <w:sz w:val="24"/>
          <w:szCs w:val="24"/>
        </w:rPr>
      </w:pPr>
      <w:hyperlink w:anchor="_Ethnicity_and_faith" w:history="1">
        <w:r w:rsidRPr="00C3786B">
          <w:rPr>
            <w:rStyle w:val="Hyperlink"/>
            <w:rFonts w:ascii="Arial" w:hAnsi="Arial" w:cs="Arial"/>
            <w:sz w:val="24"/>
            <w:szCs w:val="24"/>
          </w:rPr>
          <w:t>Ethnicity and faith</w:t>
        </w:r>
      </w:hyperlink>
    </w:p>
    <w:p w14:paraId="58E1495F" w14:textId="24583D8B" w:rsidR="00C3786B" w:rsidRDefault="00C3786B" w:rsidP="00C3786B">
      <w:pPr>
        <w:pStyle w:val="ListParagraph"/>
        <w:numPr>
          <w:ilvl w:val="0"/>
          <w:numId w:val="36"/>
        </w:numPr>
        <w:rPr>
          <w:rFonts w:ascii="Arial" w:hAnsi="Arial" w:cs="Arial"/>
          <w:sz w:val="24"/>
          <w:szCs w:val="24"/>
        </w:rPr>
      </w:pPr>
      <w:hyperlink w:anchor="_Sexual_orientation" w:history="1">
        <w:r w:rsidRPr="00C3786B">
          <w:rPr>
            <w:rStyle w:val="Hyperlink"/>
            <w:rFonts w:ascii="Arial" w:hAnsi="Arial" w:cs="Arial"/>
            <w:sz w:val="24"/>
            <w:szCs w:val="24"/>
          </w:rPr>
          <w:t>Sexual orientation</w:t>
        </w:r>
      </w:hyperlink>
    </w:p>
    <w:p w14:paraId="540F2B4B" w14:textId="77777777" w:rsidR="00C3786B" w:rsidRDefault="00C3786B" w:rsidP="00C3786B">
      <w:pPr>
        <w:pStyle w:val="ListParagraph"/>
        <w:ind w:left="1440"/>
        <w:rPr>
          <w:rFonts w:ascii="Arial" w:hAnsi="Arial" w:cs="Arial"/>
          <w:sz w:val="24"/>
          <w:szCs w:val="24"/>
        </w:rPr>
      </w:pPr>
    </w:p>
    <w:p w14:paraId="60EF8EE1" w14:textId="1DF18B3E" w:rsidR="00C3786B" w:rsidRDefault="00C3786B" w:rsidP="00C3786B">
      <w:pPr>
        <w:pStyle w:val="ListParagraph"/>
        <w:numPr>
          <w:ilvl w:val="0"/>
          <w:numId w:val="34"/>
        </w:numPr>
        <w:rPr>
          <w:rFonts w:ascii="Arial" w:hAnsi="Arial" w:cs="Arial"/>
          <w:sz w:val="24"/>
          <w:szCs w:val="24"/>
        </w:rPr>
      </w:pPr>
      <w:hyperlink w:anchor="_Who_do_they" w:history="1">
        <w:r w:rsidRPr="00C3786B">
          <w:rPr>
            <w:rStyle w:val="Hyperlink"/>
            <w:rFonts w:ascii="Arial" w:hAnsi="Arial" w:cs="Arial"/>
            <w:sz w:val="24"/>
            <w:szCs w:val="24"/>
          </w:rPr>
          <w:t>Who are people caring for?</w:t>
        </w:r>
      </w:hyperlink>
    </w:p>
    <w:p w14:paraId="40E67BF7" w14:textId="2BF39853" w:rsidR="00C3786B" w:rsidRDefault="00C3786B" w:rsidP="00C3786B">
      <w:pPr>
        <w:pStyle w:val="ListParagraph"/>
        <w:numPr>
          <w:ilvl w:val="0"/>
          <w:numId w:val="37"/>
        </w:numPr>
        <w:rPr>
          <w:rFonts w:ascii="Arial" w:hAnsi="Arial" w:cs="Arial"/>
          <w:sz w:val="24"/>
          <w:szCs w:val="24"/>
        </w:rPr>
      </w:pPr>
      <w:hyperlink w:anchor="_Caring_at_a" w:history="1">
        <w:r w:rsidRPr="00C3786B">
          <w:rPr>
            <w:rStyle w:val="Hyperlink"/>
            <w:rFonts w:ascii="Arial" w:hAnsi="Arial" w:cs="Arial"/>
            <w:sz w:val="24"/>
            <w:szCs w:val="24"/>
          </w:rPr>
          <w:t>Caring at a distance</w:t>
        </w:r>
      </w:hyperlink>
    </w:p>
    <w:p w14:paraId="2C8B4F89" w14:textId="413B9515" w:rsidR="00C3786B" w:rsidRDefault="00C3786B" w:rsidP="00C3786B">
      <w:pPr>
        <w:pStyle w:val="ListParagraph"/>
        <w:numPr>
          <w:ilvl w:val="0"/>
          <w:numId w:val="37"/>
        </w:numPr>
        <w:rPr>
          <w:rFonts w:ascii="Arial" w:hAnsi="Arial" w:cs="Arial"/>
          <w:sz w:val="24"/>
          <w:szCs w:val="24"/>
        </w:rPr>
      </w:pPr>
      <w:hyperlink w:anchor="_Carers_with_childcare" w:history="1">
        <w:r w:rsidRPr="00C3786B">
          <w:rPr>
            <w:rStyle w:val="Hyperlink"/>
            <w:rFonts w:ascii="Arial" w:hAnsi="Arial" w:cs="Arial"/>
            <w:sz w:val="24"/>
            <w:szCs w:val="24"/>
          </w:rPr>
          <w:t>Caring with childcare responsibilities</w:t>
        </w:r>
      </w:hyperlink>
    </w:p>
    <w:p w14:paraId="0A38072F" w14:textId="77777777" w:rsidR="00C3786B" w:rsidRDefault="00C3786B" w:rsidP="00C3786B">
      <w:pPr>
        <w:pStyle w:val="ListParagraph"/>
        <w:ind w:left="1440"/>
        <w:rPr>
          <w:rFonts w:ascii="Arial" w:hAnsi="Arial" w:cs="Arial"/>
          <w:sz w:val="24"/>
          <w:szCs w:val="24"/>
        </w:rPr>
      </w:pPr>
    </w:p>
    <w:p w14:paraId="07643872" w14:textId="627B590A" w:rsidR="00C3786B" w:rsidRDefault="00C3786B" w:rsidP="00C3786B">
      <w:pPr>
        <w:pStyle w:val="ListParagraph"/>
        <w:numPr>
          <w:ilvl w:val="0"/>
          <w:numId w:val="34"/>
        </w:numPr>
        <w:rPr>
          <w:rFonts w:ascii="Arial" w:hAnsi="Arial" w:cs="Arial"/>
          <w:sz w:val="24"/>
          <w:szCs w:val="24"/>
        </w:rPr>
      </w:pPr>
      <w:hyperlink w:anchor="_Impact_of_caring" w:history="1">
        <w:r w:rsidRPr="00C3786B">
          <w:rPr>
            <w:rStyle w:val="Hyperlink"/>
            <w:rFonts w:ascii="Arial" w:hAnsi="Arial" w:cs="Arial"/>
            <w:sz w:val="24"/>
            <w:szCs w:val="24"/>
          </w:rPr>
          <w:t>Impact of caring</w:t>
        </w:r>
      </w:hyperlink>
    </w:p>
    <w:p w14:paraId="3C53A6A6" w14:textId="270683E4" w:rsidR="00C3786B" w:rsidRDefault="00C3786B" w:rsidP="00C3786B">
      <w:pPr>
        <w:pStyle w:val="ListParagraph"/>
        <w:numPr>
          <w:ilvl w:val="0"/>
          <w:numId w:val="38"/>
        </w:numPr>
        <w:rPr>
          <w:rFonts w:ascii="Arial" w:hAnsi="Arial" w:cs="Arial"/>
          <w:sz w:val="24"/>
          <w:szCs w:val="24"/>
        </w:rPr>
      </w:pPr>
      <w:hyperlink w:anchor="_Financial_impact" w:history="1">
        <w:r w:rsidRPr="00C3786B">
          <w:rPr>
            <w:rStyle w:val="Hyperlink"/>
            <w:rFonts w:ascii="Arial" w:hAnsi="Arial" w:cs="Arial"/>
            <w:sz w:val="24"/>
            <w:szCs w:val="24"/>
          </w:rPr>
          <w:t>Financial impact of caring</w:t>
        </w:r>
      </w:hyperlink>
    </w:p>
    <w:p w14:paraId="7621AFDF" w14:textId="6AC3C722" w:rsidR="00C3786B" w:rsidRDefault="00C3786B" w:rsidP="00C3786B">
      <w:pPr>
        <w:pStyle w:val="ListParagraph"/>
        <w:numPr>
          <w:ilvl w:val="1"/>
          <w:numId w:val="38"/>
        </w:numPr>
        <w:rPr>
          <w:rFonts w:ascii="Arial" w:hAnsi="Arial" w:cs="Arial"/>
          <w:sz w:val="24"/>
          <w:szCs w:val="24"/>
        </w:rPr>
      </w:pPr>
      <w:hyperlink w:anchor="_How_many_carers" w:history="1">
        <w:r w:rsidRPr="00C3786B">
          <w:rPr>
            <w:rStyle w:val="Hyperlink"/>
            <w:rFonts w:ascii="Arial" w:hAnsi="Arial" w:cs="Arial"/>
            <w:sz w:val="24"/>
            <w:szCs w:val="24"/>
          </w:rPr>
          <w:t>How many carers are in poverty?</w:t>
        </w:r>
      </w:hyperlink>
    </w:p>
    <w:p w14:paraId="213334EB" w14:textId="66F7284B" w:rsidR="00C3786B" w:rsidRDefault="00C3786B" w:rsidP="00C3786B">
      <w:pPr>
        <w:pStyle w:val="ListParagraph"/>
        <w:numPr>
          <w:ilvl w:val="1"/>
          <w:numId w:val="38"/>
        </w:numPr>
        <w:rPr>
          <w:rFonts w:ascii="Arial" w:hAnsi="Arial" w:cs="Arial"/>
          <w:sz w:val="24"/>
          <w:szCs w:val="24"/>
        </w:rPr>
      </w:pPr>
      <w:hyperlink w:anchor="_Why_are_carers" w:history="1">
        <w:r w:rsidRPr="00C3786B">
          <w:rPr>
            <w:rStyle w:val="Hyperlink"/>
            <w:rFonts w:ascii="Arial" w:hAnsi="Arial" w:cs="Arial"/>
            <w:sz w:val="24"/>
            <w:szCs w:val="24"/>
          </w:rPr>
          <w:t>Why are carers in poverty?</w:t>
        </w:r>
      </w:hyperlink>
    </w:p>
    <w:p w14:paraId="79C4E7A4" w14:textId="5520255E" w:rsidR="00C3786B" w:rsidRDefault="00C3786B" w:rsidP="00C3786B">
      <w:pPr>
        <w:pStyle w:val="ListParagraph"/>
        <w:numPr>
          <w:ilvl w:val="0"/>
          <w:numId w:val="38"/>
        </w:numPr>
        <w:rPr>
          <w:rFonts w:ascii="Arial" w:hAnsi="Arial" w:cs="Arial"/>
          <w:sz w:val="24"/>
          <w:szCs w:val="24"/>
        </w:rPr>
      </w:pPr>
      <w:hyperlink w:anchor="_Health_impact" w:history="1">
        <w:r w:rsidRPr="00C3786B">
          <w:rPr>
            <w:rStyle w:val="Hyperlink"/>
            <w:rFonts w:ascii="Arial" w:hAnsi="Arial" w:cs="Arial"/>
            <w:sz w:val="24"/>
            <w:szCs w:val="24"/>
          </w:rPr>
          <w:t>Impact on health and wellbeing</w:t>
        </w:r>
      </w:hyperlink>
    </w:p>
    <w:p w14:paraId="33D531A7" w14:textId="7AA063E5" w:rsidR="00C3786B" w:rsidRDefault="00C3786B" w:rsidP="00C3786B">
      <w:pPr>
        <w:pStyle w:val="ListParagraph"/>
        <w:numPr>
          <w:ilvl w:val="0"/>
          <w:numId w:val="38"/>
        </w:numPr>
        <w:rPr>
          <w:rFonts w:ascii="Arial" w:hAnsi="Arial" w:cs="Arial"/>
          <w:sz w:val="24"/>
          <w:szCs w:val="24"/>
        </w:rPr>
      </w:pPr>
      <w:hyperlink w:anchor="_Employment_impact" w:history="1">
        <w:r w:rsidRPr="00C3786B">
          <w:rPr>
            <w:rStyle w:val="Hyperlink"/>
            <w:rFonts w:ascii="Arial" w:hAnsi="Arial" w:cs="Arial"/>
            <w:sz w:val="24"/>
            <w:szCs w:val="24"/>
          </w:rPr>
          <w:t>Impact on employment</w:t>
        </w:r>
      </w:hyperlink>
    </w:p>
    <w:p w14:paraId="17B35751" w14:textId="58329B4D" w:rsidR="00C3786B" w:rsidRDefault="00C3786B" w:rsidP="009524D4">
      <w:pPr>
        <w:pStyle w:val="ListParagraph"/>
        <w:ind w:left="1440"/>
        <w:rPr>
          <w:rFonts w:ascii="Arial" w:hAnsi="Arial" w:cs="Arial"/>
          <w:sz w:val="24"/>
          <w:szCs w:val="24"/>
        </w:rPr>
      </w:pPr>
      <w:hyperlink w:anchor="_Education"/>
    </w:p>
    <w:p w14:paraId="6DDF3065" w14:textId="53773D99" w:rsidR="00C3786B" w:rsidRDefault="00C3786B" w:rsidP="00C3786B">
      <w:pPr>
        <w:pStyle w:val="ListParagraph"/>
        <w:numPr>
          <w:ilvl w:val="0"/>
          <w:numId w:val="34"/>
        </w:numPr>
        <w:rPr>
          <w:rFonts w:ascii="Arial" w:hAnsi="Arial" w:cs="Arial"/>
          <w:sz w:val="24"/>
          <w:szCs w:val="24"/>
        </w:rPr>
      </w:pPr>
      <w:hyperlink w:anchor="_Public_awareness_of" w:history="1">
        <w:r>
          <w:rPr>
            <w:rStyle w:val="Hyperlink"/>
            <w:rFonts w:ascii="Arial" w:hAnsi="Arial" w:cs="Arial"/>
            <w:sz w:val="24"/>
            <w:szCs w:val="24"/>
          </w:rPr>
          <w:t>Public awareness</w:t>
        </w:r>
        <w:r w:rsidRPr="00C3786B">
          <w:rPr>
            <w:rStyle w:val="Hyperlink"/>
            <w:rFonts w:ascii="Arial" w:hAnsi="Arial" w:cs="Arial"/>
            <w:sz w:val="24"/>
            <w:szCs w:val="24"/>
          </w:rPr>
          <w:t xml:space="preserve"> of carers</w:t>
        </w:r>
      </w:hyperlink>
      <w:r>
        <w:rPr>
          <w:rFonts w:ascii="Arial" w:hAnsi="Arial" w:cs="Arial"/>
          <w:sz w:val="24"/>
          <w:szCs w:val="24"/>
        </w:rPr>
        <w:t xml:space="preserve"> </w:t>
      </w:r>
    </w:p>
    <w:p w14:paraId="6C4D817B" w14:textId="77777777" w:rsidR="00C3786B" w:rsidRDefault="00C3786B" w:rsidP="00C3786B">
      <w:pPr>
        <w:pStyle w:val="ListParagraph"/>
        <w:rPr>
          <w:rFonts w:ascii="Arial" w:hAnsi="Arial" w:cs="Arial"/>
          <w:sz w:val="24"/>
          <w:szCs w:val="24"/>
        </w:rPr>
      </w:pPr>
    </w:p>
    <w:p w14:paraId="5C74A82D" w14:textId="26C41AA0" w:rsidR="00C3786B" w:rsidRDefault="00C3786B" w:rsidP="00C3786B">
      <w:pPr>
        <w:pStyle w:val="ListParagraph"/>
        <w:numPr>
          <w:ilvl w:val="0"/>
          <w:numId w:val="34"/>
        </w:numPr>
        <w:rPr>
          <w:rFonts w:ascii="Arial" w:hAnsi="Arial" w:cs="Arial"/>
          <w:sz w:val="24"/>
          <w:szCs w:val="24"/>
        </w:rPr>
      </w:pPr>
      <w:hyperlink w:anchor="_Identification" w:history="1">
        <w:r w:rsidRPr="00C3786B">
          <w:rPr>
            <w:rStyle w:val="Hyperlink"/>
            <w:rFonts w:ascii="Arial" w:hAnsi="Arial" w:cs="Arial"/>
            <w:sz w:val="24"/>
            <w:szCs w:val="24"/>
          </w:rPr>
          <w:t>Identification of carers</w:t>
        </w:r>
      </w:hyperlink>
    </w:p>
    <w:p w14:paraId="39576BDB" w14:textId="77777777" w:rsidR="00C3786B" w:rsidRPr="00C3786B" w:rsidRDefault="00C3786B" w:rsidP="00C3786B">
      <w:pPr>
        <w:pStyle w:val="ListParagraph"/>
        <w:rPr>
          <w:rFonts w:ascii="Arial" w:hAnsi="Arial" w:cs="Arial"/>
          <w:sz w:val="24"/>
          <w:szCs w:val="24"/>
        </w:rPr>
      </w:pPr>
    </w:p>
    <w:p w14:paraId="076E9BB0" w14:textId="2CEA7C1D" w:rsidR="00C3786B" w:rsidRPr="00C3786B" w:rsidRDefault="00C3786B" w:rsidP="00C3786B">
      <w:pPr>
        <w:pStyle w:val="ListParagraph"/>
        <w:numPr>
          <w:ilvl w:val="0"/>
          <w:numId w:val="34"/>
        </w:numPr>
        <w:rPr>
          <w:rFonts w:ascii="Arial" w:hAnsi="Arial" w:cs="Arial"/>
          <w:sz w:val="24"/>
          <w:szCs w:val="24"/>
        </w:rPr>
      </w:pPr>
      <w:hyperlink w:anchor="_Support_with_caring" w:history="1">
        <w:r w:rsidRPr="00C3786B">
          <w:rPr>
            <w:rStyle w:val="Hyperlink"/>
            <w:rFonts w:ascii="Arial" w:hAnsi="Arial" w:cs="Arial"/>
            <w:sz w:val="24"/>
            <w:szCs w:val="24"/>
          </w:rPr>
          <w:t>Support with caring from social care services</w:t>
        </w:r>
      </w:hyperlink>
    </w:p>
    <w:p w14:paraId="19295ED2" w14:textId="222DAA9A" w:rsidR="006B1E1A" w:rsidRPr="00CF5712" w:rsidRDefault="00D35874" w:rsidP="00444573">
      <w:pPr>
        <w:pStyle w:val="Heading1"/>
      </w:pPr>
      <w:bookmarkStart w:id="0" w:name="_Who_are_unpaid"/>
      <w:bookmarkEnd w:id="0"/>
      <w:r>
        <w:t>Who are unpaid carers</w:t>
      </w:r>
      <w:r w:rsidR="006B1E1A" w:rsidRPr="00CF5712">
        <w:t>?</w:t>
      </w:r>
    </w:p>
    <w:p w14:paraId="4CE70466" w14:textId="6B347AB3" w:rsidR="00B6473D" w:rsidRPr="00F37A34" w:rsidRDefault="00B6473D" w:rsidP="00F37A34">
      <w:pPr>
        <w:pStyle w:val="ListParagraph"/>
        <w:numPr>
          <w:ilvl w:val="0"/>
          <w:numId w:val="1"/>
        </w:numPr>
        <w:spacing w:after="0" w:line="240" w:lineRule="auto"/>
        <w:ind w:left="714" w:hanging="357"/>
        <w:rPr>
          <w:rFonts w:ascii="Arial" w:hAnsi="Arial" w:cs="Arial"/>
          <w:b/>
          <w:bCs/>
        </w:rPr>
      </w:pPr>
      <w:r w:rsidRPr="004F451D">
        <w:rPr>
          <w:rFonts w:ascii="Arial" w:hAnsi="Arial" w:cs="Arial"/>
        </w:rPr>
        <w:t>A</w:t>
      </w:r>
      <w:r w:rsidR="00D35874">
        <w:rPr>
          <w:rFonts w:ascii="Arial" w:hAnsi="Arial" w:cs="Arial"/>
        </w:rPr>
        <w:t>n unpaid</w:t>
      </w:r>
      <w:r w:rsidRPr="004F451D">
        <w:rPr>
          <w:rFonts w:ascii="Arial" w:hAnsi="Arial" w:cs="Arial"/>
        </w:rPr>
        <w:t xml:space="preserve"> carer is someone who is providing unpaid care and support to a family member, partner, friend</w:t>
      </w:r>
      <w:r w:rsidR="00EC79A4">
        <w:rPr>
          <w:rFonts w:ascii="Arial" w:hAnsi="Arial" w:cs="Arial"/>
        </w:rPr>
        <w:t>,</w:t>
      </w:r>
      <w:r w:rsidRPr="004F451D">
        <w:rPr>
          <w:rFonts w:ascii="Arial" w:hAnsi="Arial" w:cs="Arial"/>
        </w:rPr>
        <w:t xml:space="preserve"> or neighbour who is disabled, has an illness or long-term condition, or who needs extra help as they get older. </w:t>
      </w:r>
      <w:r w:rsidR="008F55D7">
        <w:rPr>
          <w:rFonts w:ascii="Arial" w:hAnsi="Arial" w:cs="Arial"/>
        </w:rPr>
        <w:t xml:space="preserve">This support could be a few hours a week, or </w:t>
      </w:r>
      <w:r w:rsidR="00727273">
        <w:rPr>
          <w:rFonts w:ascii="Arial" w:hAnsi="Arial" w:cs="Arial"/>
        </w:rPr>
        <w:t xml:space="preserve">it could be </w:t>
      </w:r>
      <w:r w:rsidR="008F55D7">
        <w:rPr>
          <w:rFonts w:ascii="Arial" w:hAnsi="Arial" w:cs="Arial"/>
        </w:rPr>
        <w:t xml:space="preserve">round the clock care. </w:t>
      </w:r>
    </w:p>
    <w:p w14:paraId="2135D5A9" w14:textId="3C9ACBB8" w:rsidR="006B1E1A" w:rsidRPr="00CF5712" w:rsidRDefault="00760008" w:rsidP="00BD1281">
      <w:pPr>
        <w:pStyle w:val="Heading1"/>
      </w:pPr>
      <w:bookmarkStart w:id="1" w:name="_How_many_people"/>
      <w:bookmarkEnd w:id="1"/>
      <w:r w:rsidRPr="00CF5712">
        <w:t>How many people are carers?</w:t>
      </w:r>
    </w:p>
    <w:p w14:paraId="37104E47" w14:textId="4B575D12" w:rsidR="00FE2BCD" w:rsidRPr="00981CFA" w:rsidRDefault="00A96D38" w:rsidP="00981CFA">
      <w:pPr>
        <w:pStyle w:val="ListParagraph"/>
        <w:numPr>
          <w:ilvl w:val="0"/>
          <w:numId w:val="1"/>
        </w:numPr>
        <w:spacing w:after="0" w:line="240" w:lineRule="auto"/>
        <w:rPr>
          <w:rFonts w:ascii="Arial" w:hAnsi="Arial" w:cs="Arial"/>
        </w:rPr>
      </w:pPr>
      <w:r w:rsidRPr="00A96D38">
        <w:rPr>
          <w:rFonts w:ascii="Arial" w:hAnsi="Arial" w:cs="Arial"/>
        </w:rPr>
        <w:t>There are different estimates as to the number of unpaid carers. The largest survey, by far, is the Census which surveys every household in the UK.</w:t>
      </w:r>
      <w:r w:rsidR="00831110">
        <w:rPr>
          <w:rFonts w:ascii="Arial" w:hAnsi="Arial" w:cs="Arial"/>
        </w:rPr>
        <w:t xml:space="preserve"> </w:t>
      </w:r>
      <w:r w:rsidR="00FE2BCD" w:rsidRPr="00981CFA">
        <w:rPr>
          <w:rFonts w:ascii="Arial" w:hAnsi="Arial" w:cs="Arial"/>
        </w:rPr>
        <w:t xml:space="preserve">The </w:t>
      </w:r>
      <w:r w:rsidR="00981CFA">
        <w:rPr>
          <w:rFonts w:ascii="Arial" w:hAnsi="Arial" w:cs="Arial"/>
        </w:rPr>
        <w:t xml:space="preserve">Census found that the </w:t>
      </w:r>
      <w:r w:rsidR="00FE2BCD" w:rsidRPr="00981CFA">
        <w:rPr>
          <w:rFonts w:ascii="Arial" w:hAnsi="Arial" w:cs="Arial"/>
        </w:rPr>
        <w:t xml:space="preserve">total number of unpaid carers in the UK is 5.8m. </w:t>
      </w:r>
    </w:p>
    <w:p w14:paraId="27323332" w14:textId="77777777" w:rsidR="00680B32" w:rsidRPr="000A4BDA" w:rsidRDefault="00680B32" w:rsidP="00680B32">
      <w:pPr>
        <w:pStyle w:val="ListParagraph"/>
        <w:spacing w:after="0" w:line="240" w:lineRule="auto"/>
        <w:ind w:left="1440"/>
        <w:rPr>
          <w:rFonts w:ascii="Arial" w:hAnsi="Arial" w:cs="Arial"/>
        </w:rPr>
      </w:pPr>
    </w:p>
    <w:p w14:paraId="5772ABB6" w14:textId="4F478A84" w:rsidR="00E50BF5" w:rsidRPr="00BF5160" w:rsidRDefault="00EC4D5C" w:rsidP="006066E5">
      <w:pPr>
        <w:spacing w:after="0" w:line="240" w:lineRule="auto"/>
        <w:rPr>
          <w:rFonts w:ascii="Arial" w:hAnsi="Arial" w:cs="Arial"/>
          <w:b/>
          <w:bCs/>
          <w:i/>
          <w:iCs/>
        </w:rPr>
      </w:pPr>
      <w:r w:rsidRPr="00BF5160">
        <w:rPr>
          <w:rFonts w:ascii="Arial" w:hAnsi="Arial" w:cs="Arial"/>
          <w:b/>
          <w:bCs/>
          <w:i/>
          <w:iCs/>
        </w:rPr>
        <w:t>Total number of people providing unpaid care by nation</w:t>
      </w:r>
      <w:r w:rsidR="00981CFA">
        <w:rPr>
          <w:rFonts w:ascii="Arial" w:hAnsi="Arial" w:cs="Arial"/>
          <w:b/>
          <w:bCs/>
          <w:i/>
          <w:iCs/>
        </w:rPr>
        <w:t xml:space="preserve"> according to Census data</w:t>
      </w:r>
    </w:p>
    <w:tbl>
      <w:tblPr>
        <w:tblStyle w:val="TableGrid"/>
        <w:tblW w:w="0" w:type="auto"/>
        <w:tblLook w:val="04A0" w:firstRow="1" w:lastRow="0" w:firstColumn="1" w:lastColumn="0" w:noHBand="0" w:noVBand="1"/>
      </w:tblPr>
      <w:tblGrid>
        <w:gridCol w:w="1885"/>
        <w:gridCol w:w="2646"/>
      </w:tblGrid>
      <w:tr w:rsidR="008E314B" w14:paraId="4363E53E" w14:textId="701BDA27" w:rsidTr="006021B3">
        <w:tc>
          <w:tcPr>
            <w:tcW w:w="1885" w:type="dxa"/>
          </w:tcPr>
          <w:p w14:paraId="25515029" w14:textId="452CB454" w:rsidR="008E314B" w:rsidRPr="001A5F23" w:rsidRDefault="008E314B" w:rsidP="00E50BF5">
            <w:pPr>
              <w:rPr>
                <w:rFonts w:ascii="Arial" w:hAnsi="Arial" w:cs="Arial"/>
                <w:b/>
                <w:bCs/>
              </w:rPr>
            </w:pPr>
            <w:r w:rsidRPr="001A5F23">
              <w:rPr>
                <w:rFonts w:ascii="Arial" w:hAnsi="Arial" w:cs="Arial"/>
                <w:b/>
                <w:bCs/>
              </w:rPr>
              <w:t>Nation</w:t>
            </w:r>
          </w:p>
        </w:tc>
        <w:tc>
          <w:tcPr>
            <w:tcW w:w="2646" w:type="dxa"/>
          </w:tcPr>
          <w:p w14:paraId="2039C027" w14:textId="06255A75" w:rsidR="008E314B" w:rsidRDefault="008E314B" w:rsidP="00E50BF5">
            <w:pPr>
              <w:rPr>
                <w:rFonts w:ascii="Arial" w:hAnsi="Arial" w:cs="Arial"/>
                <w:b/>
                <w:bCs/>
              </w:rPr>
            </w:pPr>
            <w:r w:rsidRPr="00941B37">
              <w:rPr>
                <w:rFonts w:ascii="Arial" w:hAnsi="Arial" w:cs="Arial"/>
                <w:b/>
                <w:bCs/>
              </w:rPr>
              <w:t xml:space="preserve">Number of carers </w:t>
            </w:r>
          </w:p>
          <w:p w14:paraId="6B5DB633" w14:textId="60AB21BA" w:rsidR="008E314B" w:rsidRPr="00941B37" w:rsidRDefault="008E314B" w:rsidP="00E50BF5">
            <w:pPr>
              <w:rPr>
                <w:rFonts w:ascii="Arial" w:hAnsi="Arial" w:cs="Arial"/>
                <w:b/>
                <w:bCs/>
              </w:rPr>
            </w:pPr>
          </w:p>
        </w:tc>
      </w:tr>
      <w:tr w:rsidR="008E314B" w14:paraId="7A7A7297" w14:textId="440650E3" w:rsidTr="006021B3">
        <w:tc>
          <w:tcPr>
            <w:tcW w:w="1885" w:type="dxa"/>
          </w:tcPr>
          <w:p w14:paraId="6A5E5223" w14:textId="238FF6EE" w:rsidR="008E314B" w:rsidRPr="005A249F" w:rsidRDefault="008E314B" w:rsidP="005C1BD1">
            <w:pPr>
              <w:rPr>
                <w:rFonts w:ascii="Arial" w:hAnsi="Arial" w:cs="Arial"/>
              </w:rPr>
            </w:pPr>
            <w:r w:rsidRPr="005A249F">
              <w:rPr>
                <w:rFonts w:ascii="Arial" w:hAnsi="Arial" w:cs="Arial"/>
              </w:rPr>
              <w:t>England</w:t>
            </w:r>
          </w:p>
        </w:tc>
        <w:tc>
          <w:tcPr>
            <w:tcW w:w="2646" w:type="dxa"/>
          </w:tcPr>
          <w:p w14:paraId="75DEF6E5" w14:textId="59942817" w:rsidR="008E314B" w:rsidRPr="005A249F" w:rsidRDefault="00BA69FD" w:rsidP="005C1BD1">
            <w:pPr>
              <w:rPr>
                <w:rFonts w:ascii="Arial" w:hAnsi="Arial" w:cs="Arial"/>
              </w:rPr>
            </w:pPr>
            <w:r w:rsidRPr="00CA3FA4">
              <w:rPr>
                <w:rFonts w:ascii="Arial" w:hAnsi="Arial" w:cs="Arial"/>
                <w:b/>
                <w:bCs/>
              </w:rPr>
              <w:t>4.7</w:t>
            </w:r>
            <w:r w:rsidR="007122E0">
              <w:rPr>
                <w:rFonts w:ascii="Arial" w:hAnsi="Arial" w:cs="Arial"/>
                <w:b/>
                <w:bCs/>
              </w:rPr>
              <w:t xml:space="preserve"> </w:t>
            </w:r>
            <w:r w:rsidRPr="00CA3FA4">
              <w:rPr>
                <w:rFonts w:ascii="Arial" w:hAnsi="Arial" w:cs="Arial"/>
                <w:b/>
                <w:bCs/>
              </w:rPr>
              <w:t>m</w:t>
            </w:r>
            <w:r w:rsidR="007122E0">
              <w:rPr>
                <w:rFonts w:ascii="Arial" w:hAnsi="Arial" w:cs="Arial"/>
                <w:b/>
                <w:bCs/>
              </w:rPr>
              <w:t>illion</w:t>
            </w:r>
          </w:p>
        </w:tc>
      </w:tr>
      <w:tr w:rsidR="008E314B" w14:paraId="166CEB00" w14:textId="4931D8C8" w:rsidTr="006021B3">
        <w:tc>
          <w:tcPr>
            <w:tcW w:w="1885" w:type="dxa"/>
          </w:tcPr>
          <w:p w14:paraId="468B15B3" w14:textId="6B6DD3BD" w:rsidR="008E314B" w:rsidRPr="005A249F" w:rsidRDefault="008E314B" w:rsidP="005C1BD1">
            <w:pPr>
              <w:rPr>
                <w:rFonts w:ascii="Arial" w:hAnsi="Arial" w:cs="Arial"/>
              </w:rPr>
            </w:pPr>
            <w:r w:rsidRPr="005A249F">
              <w:rPr>
                <w:rFonts w:ascii="Arial" w:hAnsi="Arial" w:cs="Arial"/>
              </w:rPr>
              <w:t>Wales</w:t>
            </w:r>
          </w:p>
        </w:tc>
        <w:tc>
          <w:tcPr>
            <w:tcW w:w="2646" w:type="dxa"/>
          </w:tcPr>
          <w:p w14:paraId="68728C4E" w14:textId="728D1E0F" w:rsidR="008E314B" w:rsidRPr="005A249F" w:rsidRDefault="00446F3F" w:rsidP="005C1BD1">
            <w:pPr>
              <w:rPr>
                <w:rFonts w:ascii="Arial" w:hAnsi="Arial" w:cs="Arial"/>
              </w:rPr>
            </w:pPr>
            <w:r w:rsidRPr="00CA3FA4">
              <w:rPr>
                <w:rFonts w:ascii="Arial" w:hAnsi="Arial" w:cs="Arial"/>
                <w:b/>
                <w:bCs/>
              </w:rPr>
              <w:t>3</w:t>
            </w:r>
            <w:r w:rsidR="002249BD" w:rsidRPr="00CA3FA4">
              <w:rPr>
                <w:rFonts w:ascii="Arial" w:hAnsi="Arial" w:cs="Arial"/>
                <w:b/>
                <w:bCs/>
              </w:rPr>
              <w:t>1</w:t>
            </w:r>
            <w:r w:rsidR="005807BD">
              <w:rPr>
                <w:rFonts w:ascii="Arial" w:hAnsi="Arial" w:cs="Arial"/>
                <w:b/>
                <w:bCs/>
              </w:rPr>
              <w:t>1</w:t>
            </w:r>
            <w:r w:rsidRPr="00CA3FA4">
              <w:rPr>
                <w:rFonts w:ascii="Arial" w:hAnsi="Arial" w:cs="Arial"/>
                <w:b/>
                <w:bCs/>
              </w:rPr>
              <w:t>,000</w:t>
            </w:r>
            <w:r>
              <w:rPr>
                <w:rFonts w:ascii="Arial" w:hAnsi="Arial" w:cs="Arial"/>
              </w:rPr>
              <w:t xml:space="preserve"> </w:t>
            </w:r>
          </w:p>
        </w:tc>
      </w:tr>
      <w:tr w:rsidR="00E50BF5" w14:paraId="4DA6B329" w14:textId="77777777" w:rsidTr="006021B3">
        <w:tc>
          <w:tcPr>
            <w:tcW w:w="1885" w:type="dxa"/>
          </w:tcPr>
          <w:p w14:paraId="694FE208" w14:textId="366E6CD0" w:rsidR="00E50BF5" w:rsidRPr="005A249F" w:rsidRDefault="00E50BF5" w:rsidP="005C1BD1">
            <w:pPr>
              <w:rPr>
                <w:rFonts w:ascii="Arial" w:hAnsi="Arial" w:cs="Arial"/>
              </w:rPr>
            </w:pPr>
            <w:r>
              <w:rPr>
                <w:rFonts w:ascii="Arial" w:hAnsi="Arial" w:cs="Arial"/>
              </w:rPr>
              <w:t>Northern Ireland</w:t>
            </w:r>
          </w:p>
        </w:tc>
        <w:tc>
          <w:tcPr>
            <w:tcW w:w="2646" w:type="dxa"/>
          </w:tcPr>
          <w:p w14:paraId="389F2DA4" w14:textId="69F4A79E" w:rsidR="00E50BF5" w:rsidRPr="00E50BF5" w:rsidRDefault="00E50BF5" w:rsidP="005C1BD1">
            <w:pPr>
              <w:rPr>
                <w:rFonts w:ascii="Arial" w:hAnsi="Arial" w:cs="Arial"/>
                <w:b/>
                <w:bCs/>
              </w:rPr>
            </w:pPr>
            <w:r w:rsidRPr="00E50BF5">
              <w:rPr>
                <w:rFonts w:ascii="Arial" w:hAnsi="Arial" w:cs="Arial"/>
                <w:b/>
                <w:bCs/>
              </w:rPr>
              <w:t>22</w:t>
            </w:r>
            <w:r w:rsidR="002C67E5">
              <w:rPr>
                <w:rFonts w:ascii="Arial" w:hAnsi="Arial" w:cs="Arial"/>
                <w:b/>
                <w:bCs/>
              </w:rPr>
              <w:t>2</w:t>
            </w:r>
            <w:r w:rsidRPr="00E50BF5">
              <w:rPr>
                <w:rFonts w:ascii="Arial" w:hAnsi="Arial" w:cs="Arial"/>
                <w:b/>
                <w:bCs/>
              </w:rPr>
              <w:t>,000</w:t>
            </w:r>
            <w:r>
              <w:rPr>
                <w:rFonts w:ascii="Arial" w:hAnsi="Arial" w:cs="Arial"/>
                <w:b/>
                <w:bCs/>
              </w:rPr>
              <w:t xml:space="preserve"> </w:t>
            </w:r>
          </w:p>
        </w:tc>
      </w:tr>
      <w:tr w:rsidR="00847B97" w14:paraId="1DDE7327" w14:textId="77777777" w:rsidTr="006021B3">
        <w:tc>
          <w:tcPr>
            <w:tcW w:w="1885" w:type="dxa"/>
          </w:tcPr>
          <w:p w14:paraId="6303A737" w14:textId="3FEE1EF2" w:rsidR="00847B97" w:rsidRDefault="003417D8" w:rsidP="005C1BD1">
            <w:pPr>
              <w:rPr>
                <w:rFonts w:ascii="Arial" w:hAnsi="Arial" w:cs="Arial"/>
              </w:rPr>
            </w:pPr>
            <w:r>
              <w:rPr>
                <w:rFonts w:ascii="Arial" w:hAnsi="Arial" w:cs="Arial"/>
              </w:rPr>
              <w:t>Scotland</w:t>
            </w:r>
          </w:p>
        </w:tc>
        <w:tc>
          <w:tcPr>
            <w:tcW w:w="2646" w:type="dxa"/>
          </w:tcPr>
          <w:p w14:paraId="1E32CC90" w14:textId="4E8D4B66" w:rsidR="00847B97" w:rsidRPr="00071421" w:rsidRDefault="00071421" w:rsidP="005C1BD1">
            <w:pPr>
              <w:rPr>
                <w:rFonts w:ascii="Arial" w:hAnsi="Arial" w:cs="Arial"/>
                <w:b/>
                <w:bCs/>
              </w:rPr>
            </w:pPr>
            <w:r w:rsidRPr="00071421">
              <w:rPr>
                <w:rFonts w:ascii="Arial" w:hAnsi="Arial" w:cs="Arial"/>
                <w:b/>
                <w:bCs/>
              </w:rPr>
              <w:t>627,700</w:t>
            </w:r>
            <w:r w:rsidR="001A44B0">
              <w:rPr>
                <w:rFonts w:ascii="Arial" w:hAnsi="Arial" w:cs="Arial"/>
                <w:b/>
                <w:bCs/>
              </w:rPr>
              <w:t xml:space="preserve"> </w:t>
            </w:r>
          </w:p>
        </w:tc>
      </w:tr>
      <w:tr w:rsidR="00126A93" w14:paraId="063F4917" w14:textId="77777777" w:rsidTr="006021B3">
        <w:tc>
          <w:tcPr>
            <w:tcW w:w="1885" w:type="dxa"/>
          </w:tcPr>
          <w:p w14:paraId="67290534" w14:textId="007B69EB" w:rsidR="00126A93" w:rsidRPr="00126A93" w:rsidRDefault="00126A93" w:rsidP="005C1BD1">
            <w:pPr>
              <w:rPr>
                <w:rFonts w:ascii="Arial" w:hAnsi="Arial" w:cs="Arial"/>
                <w:b/>
                <w:bCs/>
              </w:rPr>
            </w:pPr>
            <w:r>
              <w:rPr>
                <w:rFonts w:ascii="Arial" w:hAnsi="Arial" w:cs="Arial"/>
                <w:b/>
                <w:bCs/>
              </w:rPr>
              <w:t>TOTAL</w:t>
            </w:r>
          </w:p>
        </w:tc>
        <w:tc>
          <w:tcPr>
            <w:tcW w:w="2646" w:type="dxa"/>
          </w:tcPr>
          <w:p w14:paraId="2BB97EB9" w14:textId="18F4073A" w:rsidR="00126A93" w:rsidRPr="00971629" w:rsidRDefault="00971629" w:rsidP="005C1BD1">
            <w:pPr>
              <w:rPr>
                <w:rFonts w:ascii="Arial" w:hAnsi="Arial" w:cs="Arial"/>
              </w:rPr>
            </w:pPr>
            <w:r>
              <w:rPr>
                <w:rFonts w:ascii="Arial" w:hAnsi="Arial" w:cs="Arial"/>
                <w:b/>
                <w:bCs/>
              </w:rPr>
              <w:t>5.8</w:t>
            </w:r>
            <w:r w:rsidR="007122E0">
              <w:rPr>
                <w:rFonts w:ascii="Arial" w:hAnsi="Arial" w:cs="Arial"/>
                <w:b/>
                <w:bCs/>
              </w:rPr>
              <w:t xml:space="preserve"> </w:t>
            </w:r>
            <w:r>
              <w:rPr>
                <w:rFonts w:ascii="Arial" w:hAnsi="Arial" w:cs="Arial"/>
                <w:b/>
                <w:bCs/>
              </w:rPr>
              <w:t>m</w:t>
            </w:r>
            <w:r w:rsidR="007122E0">
              <w:rPr>
                <w:rFonts w:ascii="Arial" w:hAnsi="Arial" w:cs="Arial"/>
                <w:b/>
                <w:bCs/>
              </w:rPr>
              <w:t>illion</w:t>
            </w:r>
          </w:p>
        </w:tc>
      </w:tr>
    </w:tbl>
    <w:p w14:paraId="10ABF4F9" w14:textId="77777777" w:rsidR="005C1BD1" w:rsidRDefault="005C1BD1" w:rsidP="001D69C0">
      <w:pPr>
        <w:spacing w:after="0" w:line="240" w:lineRule="auto"/>
        <w:rPr>
          <w:rFonts w:ascii="Arial" w:hAnsi="Arial" w:cs="Arial"/>
          <w:b/>
          <w:bCs/>
        </w:rPr>
      </w:pPr>
    </w:p>
    <w:p w14:paraId="12229483" w14:textId="628822B9" w:rsidR="004D15B2" w:rsidRPr="0029239A" w:rsidRDefault="004D15B2" w:rsidP="00BD1281">
      <w:pPr>
        <w:pStyle w:val="Heading2"/>
      </w:pPr>
      <w:bookmarkStart w:id="2" w:name="_Has_the_number"/>
      <w:bookmarkEnd w:id="2"/>
      <w:r w:rsidRPr="0029239A">
        <w:t>Has the number of carers decreased</w:t>
      </w:r>
      <w:r w:rsidR="008263B2">
        <w:t>, according to the Census</w:t>
      </w:r>
      <w:r w:rsidRPr="0029239A">
        <w:t>?</w:t>
      </w:r>
    </w:p>
    <w:p w14:paraId="606F63B7" w14:textId="77777777" w:rsidR="004D15B2" w:rsidRPr="004D15B2" w:rsidRDefault="004D15B2" w:rsidP="001D69C0">
      <w:pPr>
        <w:spacing w:after="0" w:line="240" w:lineRule="auto"/>
        <w:rPr>
          <w:rFonts w:ascii="Arial" w:hAnsi="Arial" w:cs="Arial"/>
        </w:rPr>
      </w:pPr>
    </w:p>
    <w:p w14:paraId="3B32679A" w14:textId="4234B9EC" w:rsidR="00DF2F4E" w:rsidRPr="00FD5323" w:rsidRDefault="00753A0B" w:rsidP="00FD5323">
      <w:pPr>
        <w:pStyle w:val="ListParagraph"/>
        <w:numPr>
          <w:ilvl w:val="0"/>
          <w:numId w:val="1"/>
        </w:numPr>
        <w:spacing w:after="0" w:line="240" w:lineRule="auto"/>
        <w:rPr>
          <w:rFonts w:ascii="Arial" w:hAnsi="Arial" w:cs="Arial"/>
          <w:b/>
          <w:bCs/>
        </w:rPr>
      </w:pPr>
      <w:r>
        <w:rPr>
          <w:rFonts w:ascii="Arial" w:hAnsi="Arial" w:cs="Arial"/>
        </w:rPr>
        <w:t xml:space="preserve">According to the </w:t>
      </w:r>
      <w:r w:rsidR="0087261A">
        <w:rPr>
          <w:rFonts w:ascii="Arial" w:hAnsi="Arial" w:cs="Arial"/>
        </w:rPr>
        <w:t xml:space="preserve">ONS </w:t>
      </w:r>
      <w:r>
        <w:rPr>
          <w:rFonts w:ascii="Arial" w:hAnsi="Arial" w:cs="Arial"/>
        </w:rPr>
        <w:t>census, t</w:t>
      </w:r>
      <w:r w:rsidR="00136430">
        <w:rPr>
          <w:rFonts w:ascii="Arial" w:hAnsi="Arial" w:cs="Arial"/>
        </w:rPr>
        <w:t xml:space="preserve">here has been a </w:t>
      </w:r>
      <w:hyperlink r:id="rId12" w:history="1">
        <w:r w:rsidR="00136430" w:rsidRPr="00AF715C">
          <w:rPr>
            <w:rStyle w:val="Hyperlink"/>
            <w:rFonts w:ascii="Arial" w:hAnsi="Arial" w:cs="Arial"/>
          </w:rPr>
          <w:t>decline</w:t>
        </w:r>
      </w:hyperlink>
      <w:r w:rsidR="00136430">
        <w:rPr>
          <w:rFonts w:ascii="Arial" w:hAnsi="Arial" w:cs="Arial"/>
        </w:rPr>
        <w:t xml:space="preserve"> in the </w:t>
      </w:r>
      <w:r w:rsidR="00D74251">
        <w:rPr>
          <w:rFonts w:ascii="Arial" w:hAnsi="Arial" w:cs="Arial"/>
        </w:rPr>
        <w:t>proportion of</w:t>
      </w:r>
      <w:r w:rsidR="00136430">
        <w:rPr>
          <w:rFonts w:ascii="Arial" w:hAnsi="Arial" w:cs="Arial"/>
        </w:rPr>
        <w:t xml:space="preserve"> </w:t>
      </w:r>
      <w:r w:rsidR="002945F3">
        <w:rPr>
          <w:rFonts w:ascii="Arial" w:hAnsi="Arial" w:cs="Arial"/>
        </w:rPr>
        <w:t>people providing care</w:t>
      </w:r>
      <w:r w:rsidR="00136430">
        <w:rPr>
          <w:rFonts w:ascii="Arial" w:hAnsi="Arial" w:cs="Arial"/>
        </w:rPr>
        <w:t xml:space="preserve"> </w:t>
      </w:r>
      <w:r w:rsidR="0087261A">
        <w:rPr>
          <w:rFonts w:ascii="Arial" w:hAnsi="Arial" w:cs="Arial"/>
        </w:rPr>
        <w:t xml:space="preserve">in England and Wales </w:t>
      </w:r>
      <w:r w:rsidR="00136430">
        <w:rPr>
          <w:rFonts w:ascii="Arial" w:hAnsi="Arial" w:cs="Arial"/>
        </w:rPr>
        <w:t xml:space="preserve">since 2011. </w:t>
      </w:r>
      <w:r w:rsidR="00136430" w:rsidRPr="00FD5323">
        <w:rPr>
          <w:rFonts w:ascii="Arial" w:hAnsi="Arial" w:cs="Arial"/>
        </w:rPr>
        <w:t>ONS use age-standardised proportions to allow for comparisons over time, as the</w:t>
      </w:r>
      <w:r w:rsidR="004939D1" w:rsidRPr="00FD5323">
        <w:rPr>
          <w:rFonts w:ascii="Arial" w:hAnsi="Arial" w:cs="Arial"/>
        </w:rPr>
        <w:t>se</w:t>
      </w:r>
      <w:r w:rsidR="00136430" w:rsidRPr="00FD5323">
        <w:rPr>
          <w:rFonts w:ascii="Arial" w:hAnsi="Arial" w:cs="Arial"/>
        </w:rPr>
        <w:t xml:space="preserve"> account for differences in population size and structure. In 2021, an age-standardised proportion of </w:t>
      </w:r>
      <w:r w:rsidR="00136430" w:rsidRPr="00FD5323">
        <w:rPr>
          <w:rFonts w:ascii="Arial" w:hAnsi="Arial" w:cs="Arial"/>
          <w:b/>
          <w:bCs/>
        </w:rPr>
        <w:t>9% were providing care</w:t>
      </w:r>
      <w:r w:rsidR="007C3750" w:rsidRPr="00FD5323">
        <w:rPr>
          <w:rFonts w:ascii="Arial" w:hAnsi="Arial" w:cs="Arial"/>
          <w:b/>
          <w:bCs/>
        </w:rPr>
        <w:t xml:space="preserve"> in England and Wales</w:t>
      </w:r>
      <w:r w:rsidR="00E436DD" w:rsidRPr="00FD5323">
        <w:rPr>
          <w:rFonts w:ascii="Arial" w:hAnsi="Arial" w:cs="Arial"/>
        </w:rPr>
        <w:t xml:space="preserve"> compared to</w:t>
      </w:r>
      <w:r w:rsidR="00136430" w:rsidRPr="00FD5323">
        <w:rPr>
          <w:rFonts w:ascii="Arial" w:hAnsi="Arial" w:cs="Arial"/>
        </w:rPr>
        <w:t xml:space="preserve"> 11</w:t>
      </w:r>
      <w:r w:rsidR="00212EF7" w:rsidRPr="00FD5323">
        <w:rPr>
          <w:rFonts w:ascii="Arial" w:hAnsi="Arial" w:cs="Arial"/>
        </w:rPr>
        <w:t>.4</w:t>
      </w:r>
      <w:r w:rsidR="00136430" w:rsidRPr="00FD5323">
        <w:rPr>
          <w:rFonts w:ascii="Arial" w:hAnsi="Arial" w:cs="Arial"/>
        </w:rPr>
        <w:t>%</w:t>
      </w:r>
      <w:r w:rsidR="00E436DD" w:rsidRPr="00FD5323">
        <w:rPr>
          <w:rFonts w:ascii="Arial" w:hAnsi="Arial" w:cs="Arial"/>
        </w:rPr>
        <w:t xml:space="preserve"> in 2011</w:t>
      </w:r>
      <w:r w:rsidR="00B953CF" w:rsidRPr="00FD5323">
        <w:rPr>
          <w:rFonts w:ascii="Arial" w:hAnsi="Arial" w:cs="Arial"/>
        </w:rPr>
        <w:t>.</w:t>
      </w:r>
    </w:p>
    <w:p w14:paraId="17BD5F61" w14:textId="77777777" w:rsidR="00DF2F4E" w:rsidRPr="00DF2F4E" w:rsidRDefault="00DF2F4E" w:rsidP="00FD54BE">
      <w:pPr>
        <w:pStyle w:val="ListParagraph"/>
        <w:spacing w:line="240" w:lineRule="auto"/>
        <w:rPr>
          <w:rFonts w:ascii="Arial" w:hAnsi="Arial" w:cs="Arial"/>
        </w:rPr>
      </w:pPr>
    </w:p>
    <w:p w14:paraId="3E706D90" w14:textId="5DAD9166" w:rsidR="00136430" w:rsidRPr="00FD369C" w:rsidRDefault="00DF2F4E" w:rsidP="00FD54BE">
      <w:pPr>
        <w:pStyle w:val="ListParagraph"/>
        <w:numPr>
          <w:ilvl w:val="0"/>
          <w:numId w:val="1"/>
        </w:numPr>
        <w:spacing w:line="240" w:lineRule="auto"/>
        <w:rPr>
          <w:rFonts w:ascii="Arial" w:hAnsi="Arial" w:cs="Arial"/>
          <w:b/>
          <w:bCs/>
        </w:rPr>
      </w:pPr>
      <w:r>
        <w:rPr>
          <w:rFonts w:ascii="Arial" w:hAnsi="Arial" w:cs="Arial"/>
        </w:rPr>
        <w:t xml:space="preserve">As the table below shows, </w:t>
      </w:r>
      <w:r w:rsidR="00A049ED">
        <w:rPr>
          <w:rFonts w:ascii="Arial" w:hAnsi="Arial" w:cs="Arial"/>
        </w:rPr>
        <w:t xml:space="preserve">a higher proportion of people in Wales are providing </w:t>
      </w:r>
      <w:r w:rsidR="00FA6A54">
        <w:rPr>
          <w:rFonts w:ascii="Arial" w:hAnsi="Arial" w:cs="Arial"/>
        </w:rPr>
        <w:t>unpaid care</w:t>
      </w:r>
      <w:r w:rsidR="00A93193">
        <w:rPr>
          <w:rFonts w:ascii="Arial" w:hAnsi="Arial" w:cs="Arial"/>
        </w:rPr>
        <w:t xml:space="preserve"> </w:t>
      </w:r>
      <w:r w:rsidR="002E134F">
        <w:rPr>
          <w:rFonts w:ascii="Arial" w:hAnsi="Arial" w:cs="Arial"/>
        </w:rPr>
        <w:t xml:space="preserve">(10.5%) </w:t>
      </w:r>
      <w:r w:rsidR="00A93193">
        <w:rPr>
          <w:rFonts w:ascii="Arial" w:hAnsi="Arial" w:cs="Arial"/>
        </w:rPr>
        <w:t>than in England</w:t>
      </w:r>
      <w:r w:rsidR="002E134F">
        <w:rPr>
          <w:rFonts w:ascii="Arial" w:hAnsi="Arial" w:cs="Arial"/>
        </w:rPr>
        <w:t xml:space="preserve"> (8.9%)</w:t>
      </w:r>
      <w:r w:rsidR="00FA6A54">
        <w:rPr>
          <w:rFonts w:ascii="Arial" w:hAnsi="Arial" w:cs="Arial"/>
        </w:rPr>
        <w:t>.</w:t>
      </w:r>
      <w:r w:rsidR="00A93193">
        <w:rPr>
          <w:rFonts w:ascii="Arial" w:hAnsi="Arial" w:cs="Arial"/>
        </w:rPr>
        <w:t xml:space="preserve"> However, the proportion of carers has decreased since 2011 in both nations. </w:t>
      </w:r>
      <w:r w:rsidR="00FB0C2A">
        <w:rPr>
          <w:rFonts w:ascii="Arial" w:hAnsi="Arial" w:cs="Arial"/>
        </w:rPr>
        <w:t>This decrease was driven by a substantial fall in the number of people providing 19 hours or less of unpaid care</w:t>
      </w:r>
      <w:r w:rsidR="000F24D1">
        <w:rPr>
          <w:rFonts w:ascii="Arial" w:hAnsi="Arial" w:cs="Arial"/>
        </w:rPr>
        <w:t>.</w:t>
      </w:r>
    </w:p>
    <w:p w14:paraId="0111FB77" w14:textId="079CC114" w:rsidR="00FD369C" w:rsidRPr="00BF5160" w:rsidRDefault="00D6074A" w:rsidP="00D6074A">
      <w:pPr>
        <w:rPr>
          <w:rFonts w:ascii="Arial" w:hAnsi="Arial" w:cs="Arial"/>
          <w:b/>
          <w:bCs/>
          <w:i/>
          <w:iCs/>
        </w:rPr>
      </w:pPr>
      <w:r w:rsidRPr="00BF5160">
        <w:rPr>
          <w:rFonts w:ascii="Arial" w:hAnsi="Arial" w:cs="Arial"/>
          <w:b/>
          <w:bCs/>
          <w:i/>
          <w:iCs/>
        </w:rPr>
        <w:t>Proportion of people providing</w:t>
      </w:r>
      <w:r w:rsidR="00AC29EF" w:rsidRPr="00BF5160">
        <w:rPr>
          <w:rFonts w:ascii="Arial" w:hAnsi="Arial" w:cs="Arial"/>
          <w:b/>
          <w:bCs/>
          <w:i/>
          <w:iCs/>
        </w:rPr>
        <w:t xml:space="preserve"> unpaid</w:t>
      </w:r>
      <w:r w:rsidRPr="00BF5160">
        <w:rPr>
          <w:rFonts w:ascii="Arial" w:hAnsi="Arial" w:cs="Arial"/>
          <w:b/>
          <w:bCs/>
          <w:i/>
          <w:iCs/>
        </w:rPr>
        <w:t xml:space="preserve"> care in England and Wales (Census 2021)</w:t>
      </w:r>
    </w:p>
    <w:tbl>
      <w:tblPr>
        <w:tblStyle w:val="TableGrid"/>
        <w:tblW w:w="0" w:type="auto"/>
        <w:tblLook w:val="04A0" w:firstRow="1" w:lastRow="0" w:firstColumn="1" w:lastColumn="0" w:noHBand="0" w:noVBand="1"/>
      </w:tblPr>
      <w:tblGrid>
        <w:gridCol w:w="2600"/>
        <w:gridCol w:w="3208"/>
        <w:gridCol w:w="3208"/>
      </w:tblGrid>
      <w:tr w:rsidR="00604B7E" w14:paraId="06461012" w14:textId="77777777" w:rsidTr="00DA5E56">
        <w:trPr>
          <w:trHeight w:val="600"/>
        </w:trPr>
        <w:tc>
          <w:tcPr>
            <w:tcW w:w="2600" w:type="dxa"/>
          </w:tcPr>
          <w:p w14:paraId="79595A38" w14:textId="77777777" w:rsidR="00604B7E" w:rsidRPr="00604B7E" w:rsidRDefault="00604B7E" w:rsidP="008103F0">
            <w:pPr>
              <w:rPr>
                <w:rFonts w:ascii="Arial" w:hAnsi="Arial" w:cs="Arial"/>
                <w:b/>
                <w:bCs/>
              </w:rPr>
            </w:pPr>
          </w:p>
        </w:tc>
        <w:tc>
          <w:tcPr>
            <w:tcW w:w="3208" w:type="dxa"/>
          </w:tcPr>
          <w:p w14:paraId="08BC24A0" w14:textId="131C8163" w:rsidR="00604B7E" w:rsidRPr="00604B7E" w:rsidRDefault="00604B7E" w:rsidP="008103F0">
            <w:pPr>
              <w:rPr>
                <w:rFonts w:ascii="Arial" w:hAnsi="Arial" w:cs="Arial"/>
                <w:b/>
                <w:bCs/>
              </w:rPr>
            </w:pPr>
            <w:r w:rsidRPr="00604B7E">
              <w:rPr>
                <w:rFonts w:ascii="Arial" w:hAnsi="Arial" w:cs="Arial"/>
                <w:b/>
                <w:bCs/>
              </w:rPr>
              <w:t>Age standardised proportion</w:t>
            </w:r>
            <w:r w:rsidR="00E41443">
              <w:rPr>
                <w:rFonts w:ascii="Arial" w:hAnsi="Arial" w:cs="Arial"/>
                <w:b/>
                <w:bCs/>
              </w:rPr>
              <w:t xml:space="preserve"> of people providing unpaid care</w:t>
            </w:r>
            <w:r w:rsidRPr="00604B7E">
              <w:rPr>
                <w:rFonts w:ascii="Arial" w:hAnsi="Arial" w:cs="Arial"/>
                <w:b/>
                <w:bCs/>
              </w:rPr>
              <w:t xml:space="preserve"> 2021</w:t>
            </w:r>
          </w:p>
        </w:tc>
        <w:tc>
          <w:tcPr>
            <w:tcW w:w="3208" w:type="dxa"/>
          </w:tcPr>
          <w:p w14:paraId="49D4AA5C" w14:textId="48B46532" w:rsidR="00604B7E" w:rsidRDefault="00E41443" w:rsidP="008103F0">
            <w:pPr>
              <w:rPr>
                <w:rFonts w:ascii="Arial" w:hAnsi="Arial" w:cs="Arial"/>
                <w:b/>
                <w:bCs/>
              </w:rPr>
            </w:pPr>
            <w:r w:rsidRPr="00604B7E">
              <w:rPr>
                <w:rFonts w:ascii="Arial" w:hAnsi="Arial" w:cs="Arial"/>
                <w:b/>
                <w:bCs/>
              </w:rPr>
              <w:t>Age standardised proportion</w:t>
            </w:r>
            <w:r>
              <w:rPr>
                <w:rFonts w:ascii="Arial" w:hAnsi="Arial" w:cs="Arial"/>
                <w:b/>
                <w:bCs/>
              </w:rPr>
              <w:t xml:space="preserve"> of people providing unpaid care</w:t>
            </w:r>
            <w:r w:rsidRPr="00604B7E">
              <w:rPr>
                <w:rFonts w:ascii="Arial" w:hAnsi="Arial" w:cs="Arial"/>
                <w:b/>
                <w:bCs/>
              </w:rPr>
              <w:t xml:space="preserve"> </w:t>
            </w:r>
            <w:r w:rsidR="00604B7E" w:rsidRPr="00604B7E">
              <w:rPr>
                <w:rFonts w:ascii="Arial" w:hAnsi="Arial" w:cs="Arial"/>
                <w:b/>
                <w:bCs/>
              </w:rPr>
              <w:t>2011</w:t>
            </w:r>
          </w:p>
          <w:p w14:paraId="34D5B9CF" w14:textId="14277C35" w:rsidR="00604B7E" w:rsidRPr="00604B7E" w:rsidRDefault="00604B7E" w:rsidP="008103F0">
            <w:pPr>
              <w:rPr>
                <w:rFonts w:ascii="Arial" w:hAnsi="Arial" w:cs="Arial"/>
                <w:b/>
                <w:bCs/>
              </w:rPr>
            </w:pPr>
          </w:p>
        </w:tc>
      </w:tr>
      <w:tr w:rsidR="00EB0163" w14:paraId="7435997F" w14:textId="77777777" w:rsidTr="00604B7E">
        <w:tc>
          <w:tcPr>
            <w:tcW w:w="2600" w:type="dxa"/>
          </w:tcPr>
          <w:p w14:paraId="68A7D218" w14:textId="67C9759E" w:rsidR="00EB0163" w:rsidRPr="002322A2" w:rsidRDefault="00EB0163" w:rsidP="008103F0">
            <w:pPr>
              <w:rPr>
                <w:rFonts w:ascii="Arial" w:hAnsi="Arial" w:cs="Arial"/>
              </w:rPr>
            </w:pPr>
            <w:r>
              <w:rPr>
                <w:rFonts w:ascii="Arial" w:hAnsi="Arial" w:cs="Arial"/>
              </w:rPr>
              <w:t xml:space="preserve">England </w:t>
            </w:r>
          </w:p>
        </w:tc>
        <w:tc>
          <w:tcPr>
            <w:tcW w:w="3208" w:type="dxa"/>
          </w:tcPr>
          <w:p w14:paraId="0933C69A" w14:textId="42E186BC" w:rsidR="00EB0163" w:rsidRPr="006A3261" w:rsidRDefault="00CD5495" w:rsidP="008103F0">
            <w:pPr>
              <w:rPr>
                <w:rFonts w:ascii="Arial" w:hAnsi="Arial" w:cs="Arial"/>
              </w:rPr>
            </w:pPr>
            <w:r>
              <w:rPr>
                <w:rFonts w:ascii="Arial" w:hAnsi="Arial" w:cs="Arial"/>
              </w:rPr>
              <w:t>8.9%</w:t>
            </w:r>
          </w:p>
        </w:tc>
        <w:tc>
          <w:tcPr>
            <w:tcW w:w="3208" w:type="dxa"/>
          </w:tcPr>
          <w:p w14:paraId="2256BA4B" w14:textId="188D7833" w:rsidR="00EB0163" w:rsidRPr="006A3261" w:rsidRDefault="00CD5495" w:rsidP="008103F0">
            <w:pPr>
              <w:rPr>
                <w:rFonts w:ascii="Arial" w:hAnsi="Arial" w:cs="Arial"/>
              </w:rPr>
            </w:pPr>
            <w:r>
              <w:rPr>
                <w:rFonts w:ascii="Arial" w:hAnsi="Arial" w:cs="Arial"/>
              </w:rPr>
              <w:t>11.3%</w:t>
            </w:r>
          </w:p>
        </w:tc>
      </w:tr>
      <w:tr w:rsidR="00EB0163" w14:paraId="67DFAC6A" w14:textId="77777777" w:rsidTr="00604B7E">
        <w:tc>
          <w:tcPr>
            <w:tcW w:w="2600" w:type="dxa"/>
          </w:tcPr>
          <w:p w14:paraId="48C56E7E" w14:textId="3684D41A" w:rsidR="00EB0163" w:rsidRPr="002322A2" w:rsidRDefault="00CD5495" w:rsidP="008103F0">
            <w:pPr>
              <w:rPr>
                <w:rFonts w:ascii="Arial" w:hAnsi="Arial" w:cs="Arial"/>
              </w:rPr>
            </w:pPr>
            <w:r>
              <w:rPr>
                <w:rFonts w:ascii="Arial" w:hAnsi="Arial" w:cs="Arial"/>
              </w:rPr>
              <w:t>Wales</w:t>
            </w:r>
          </w:p>
        </w:tc>
        <w:tc>
          <w:tcPr>
            <w:tcW w:w="3208" w:type="dxa"/>
          </w:tcPr>
          <w:p w14:paraId="592CC1DF" w14:textId="74106A09" w:rsidR="00EB0163" w:rsidRPr="006A3261" w:rsidRDefault="00CD5495" w:rsidP="008103F0">
            <w:pPr>
              <w:rPr>
                <w:rFonts w:ascii="Arial" w:hAnsi="Arial" w:cs="Arial"/>
              </w:rPr>
            </w:pPr>
            <w:r>
              <w:rPr>
                <w:rFonts w:ascii="Arial" w:hAnsi="Arial" w:cs="Arial"/>
              </w:rPr>
              <w:t>10.5%</w:t>
            </w:r>
          </w:p>
        </w:tc>
        <w:tc>
          <w:tcPr>
            <w:tcW w:w="3208" w:type="dxa"/>
          </w:tcPr>
          <w:p w14:paraId="251669A5" w14:textId="0B0E5480" w:rsidR="00EB0163" w:rsidRPr="006A3261" w:rsidRDefault="00CD5495" w:rsidP="008103F0">
            <w:pPr>
              <w:rPr>
                <w:rFonts w:ascii="Arial" w:hAnsi="Arial" w:cs="Arial"/>
              </w:rPr>
            </w:pPr>
            <w:r>
              <w:rPr>
                <w:rFonts w:ascii="Arial" w:hAnsi="Arial" w:cs="Arial"/>
              </w:rPr>
              <w:t>13%</w:t>
            </w:r>
          </w:p>
        </w:tc>
      </w:tr>
      <w:tr w:rsidR="00604B7E" w14:paraId="02A4D50E" w14:textId="77777777" w:rsidTr="00604B7E">
        <w:tc>
          <w:tcPr>
            <w:tcW w:w="2600" w:type="dxa"/>
          </w:tcPr>
          <w:p w14:paraId="0A3A9BBE" w14:textId="4144079D" w:rsidR="00604B7E" w:rsidRPr="002322A2" w:rsidRDefault="002322A2" w:rsidP="008103F0">
            <w:pPr>
              <w:rPr>
                <w:rFonts w:ascii="Arial" w:hAnsi="Arial" w:cs="Arial"/>
              </w:rPr>
            </w:pPr>
            <w:r w:rsidRPr="002322A2">
              <w:rPr>
                <w:rFonts w:ascii="Arial" w:hAnsi="Arial" w:cs="Arial"/>
              </w:rPr>
              <w:lastRenderedPageBreak/>
              <w:t>England and Wales</w:t>
            </w:r>
          </w:p>
        </w:tc>
        <w:tc>
          <w:tcPr>
            <w:tcW w:w="3208" w:type="dxa"/>
          </w:tcPr>
          <w:p w14:paraId="48E33C29" w14:textId="1745B00A" w:rsidR="00604B7E" w:rsidRPr="006A3261" w:rsidRDefault="00F0466F" w:rsidP="008103F0">
            <w:pPr>
              <w:rPr>
                <w:rFonts w:ascii="Arial" w:hAnsi="Arial" w:cs="Arial"/>
              </w:rPr>
            </w:pPr>
            <w:r w:rsidRPr="006A3261">
              <w:rPr>
                <w:rFonts w:ascii="Arial" w:hAnsi="Arial" w:cs="Arial"/>
              </w:rPr>
              <w:t>9%</w:t>
            </w:r>
          </w:p>
        </w:tc>
        <w:tc>
          <w:tcPr>
            <w:tcW w:w="3208" w:type="dxa"/>
          </w:tcPr>
          <w:p w14:paraId="5087BE85" w14:textId="0B534269" w:rsidR="00604B7E" w:rsidRPr="006A3261" w:rsidRDefault="00604B7E" w:rsidP="008103F0">
            <w:pPr>
              <w:rPr>
                <w:rFonts w:ascii="Arial" w:hAnsi="Arial" w:cs="Arial"/>
              </w:rPr>
            </w:pPr>
            <w:r w:rsidRPr="006A3261">
              <w:rPr>
                <w:rFonts w:ascii="Arial" w:hAnsi="Arial" w:cs="Arial"/>
              </w:rPr>
              <w:t>11.4%</w:t>
            </w:r>
          </w:p>
        </w:tc>
      </w:tr>
    </w:tbl>
    <w:p w14:paraId="0997391C" w14:textId="77777777" w:rsidR="00136430" w:rsidRDefault="00136430" w:rsidP="008F72AC">
      <w:pPr>
        <w:spacing w:after="0" w:line="240" w:lineRule="auto"/>
        <w:rPr>
          <w:rFonts w:ascii="Arial" w:hAnsi="Arial" w:cs="Arial"/>
          <w:b/>
          <w:bCs/>
        </w:rPr>
      </w:pPr>
    </w:p>
    <w:p w14:paraId="2D7A38AD" w14:textId="0E11AB92" w:rsidR="00D76E47" w:rsidRPr="00F4741D" w:rsidRDefault="00D76E47" w:rsidP="008F72AC">
      <w:pPr>
        <w:pStyle w:val="ListParagraph"/>
        <w:numPr>
          <w:ilvl w:val="0"/>
          <w:numId w:val="4"/>
        </w:numPr>
        <w:spacing w:after="0" w:line="240" w:lineRule="auto"/>
        <w:rPr>
          <w:rFonts w:ascii="Arial" w:hAnsi="Arial" w:cs="Arial"/>
          <w:b/>
          <w:bCs/>
        </w:rPr>
      </w:pPr>
      <w:r>
        <w:rPr>
          <w:rFonts w:ascii="Arial" w:hAnsi="Arial" w:cs="Arial"/>
        </w:rPr>
        <w:t xml:space="preserve">The proportion of people providing </w:t>
      </w:r>
      <w:r w:rsidR="0073490E">
        <w:rPr>
          <w:rFonts w:ascii="Arial" w:hAnsi="Arial" w:cs="Arial"/>
        </w:rPr>
        <w:t xml:space="preserve">unpaid care in Northern Ireland has </w:t>
      </w:r>
      <w:hyperlink r:id="rId13" w:history="1">
        <w:r w:rsidR="0073490E" w:rsidRPr="0093586D">
          <w:rPr>
            <w:rStyle w:val="Hyperlink"/>
            <w:rFonts w:ascii="Arial" w:hAnsi="Arial" w:cs="Arial"/>
          </w:rPr>
          <w:t>not changed markedly</w:t>
        </w:r>
      </w:hyperlink>
      <w:r w:rsidR="0073490E">
        <w:rPr>
          <w:rFonts w:ascii="Arial" w:hAnsi="Arial" w:cs="Arial"/>
        </w:rPr>
        <w:t xml:space="preserve"> since 201</w:t>
      </w:r>
      <w:r w:rsidR="00817AFC">
        <w:rPr>
          <w:rFonts w:ascii="Arial" w:hAnsi="Arial" w:cs="Arial"/>
        </w:rPr>
        <w:t xml:space="preserve">1, when 214,000 people </w:t>
      </w:r>
      <w:r w:rsidR="00693ACA">
        <w:rPr>
          <w:rFonts w:ascii="Arial" w:hAnsi="Arial" w:cs="Arial"/>
        </w:rPr>
        <w:t xml:space="preserve">(12.7%) </w:t>
      </w:r>
      <w:r w:rsidR="00817AFC">
        <w:rPr>
          <w:rFonts w:ascii="Arial" w:hAnsi="Arial" w:cs="Arial"/>
        </w:rPr>
        <w:t>were providing unpaid care</w:t>
      </w:r>
      <w:r w:rsidR="00C439D6">
        <w:rPr>
          <w:rFonts w:ascii="Arial" w:hAnsi="Arial" w:cs="Arial"/>
        </w:rPr>
        <w:t xml:space="preserve"> compared </w:t>
      </w:r>
      <w:r w:rsidR="006B37E1">
        <w:rPr>
          <w:rFonts w:ascii="Arial" w:hAnsi="Arial" w:cs="Arial"/>
        </w:rPr>
        <w:t>to 222,200 in 2021</w:t>
      </w:r>
      <w:r w:rsidR="00693ACA">
        <w:rPr>
          <w:rFonts w:ascii="Arial" w:hAnsi="Arial" w:cs="Arial"/>
        </w:rPr>
        <w:t xml:space="preserve"> (12.4%)</w:t>
      </w:r>
      <w:r w:rsidR="0073490E">
        <w:rPr>
          <w:rFonts w:ascii="Arial" w:hAnsi="Arial" w:cs="Arial"/>
        </w:rPr>
        <w:t>.</w:t>
      </w:r>
    </w:p>
    <w:p w14:paraId="7B0C84BD" w14:textId="77777777" w:rsidR="00F4741D" w:rsidRPr="00F4741D" w:rsidRDefault="00F4741D" w:rsidP="00FD54BE">
      <w:pPr>
        <w:pStyle w:val="ListParagraph"/>
        <w:spacing w:line="240" w:lineRule="auto"/>
        <w:rPr>
          <w:rFonts w:ascii="Arial" w:hAnsi="Arial" w:cs="Arial"/>
          <w:b/>
          <w:bCs/>
        </w:rPr>
      </w:pPr>
    </w:p>
    <w:p w14:paraId="6CF364BF" w14:textId="691EBAF7" w:rsidR="00F4741D" w:rsidRPr="00422D98" w:rsidRDefault="00671280" w:rsidP="00FD54BE">
      <w:pPr>
        <w:pStyle w:val="ListParagraph"/>
        <w:numPr>
          <w:ilvl w:val="0"/>
          <w:numId w:val="4"/>
        </w:numPr>
        <w:spacing w:after="0" w:line="240" w:lineRule="auto"/>
        <w:rPr>
          <w:rFonts w:ascii="Arial" w:hAnsi="Arial" w:cs="Arial"/>
          <w:b/>
          <w:bCs/>
        </w:rPr>
      </w:pPr>
      <w:r>
        <w:rPr>
          <w:rFonts w:ascii="Arial" w:hAnsi="Arial" w:cs="Arial"/>
        </w:rPr>
        <w:t>In Scotland, there has been a</w:t>
      </w:r>
      <w:r w:rsidR="006F16D3">
        <w:rPr>
          <w:rFonts w:ascii="Arial" w:hAnsi="Arial" w:cs="Arial"/>
        </w:rPr>
        <w:t xml:space="preserve"> 27.5%</w:t>
      </w:r>
      <w:r>
        <w:rPr>
          <w:rFonts w:ascii="Arial" w:hAnsi="Arial" w:cs="Arial"/>
        </w:rPr>
        <w:t xml:space="preserve"> </w:t>
      </w:r>
      <w:hyperlink r:id="rId14" w:history="1">
        <w:r w:rsidRPr="00687F79">
          <w:rPr>
            <w:rStyle w:val="Hyperlink"/>
            <w:rFonts w:ascii="Arial" w:hAnsi="Arial" w:cs="Arial"/>
          </w:rPr>
          <w:t>increase</w:t>
        </w:r>
      </w:hyperlink>
      <w:r>
        <w:rPr>
          <w:rFonts w:ascii="Arial" w:hAnsi="Arial" w:cs="Arial"/>
        </w:rPr>
        <w:t xml:space="preserve"> in the number of people providing unpaid care.</w:t>
      </w:r>
      <w:r w:rsidR="00C6657F">
        <w:rPr>
          <w:rFonts w:ascii="Arial" w:hAnsi="Arial" w:cs="Arial"/>
        </w:rPr>
        <w:t xml:space="preserve"> </w:t>
      </w:r>
      <w:r w:rsidR="006E3479">
        <w:rPr>
          <w:rFonts w:ascii="Arial" w:hAnsi="Arial" w:cs="Arial"/>
        </w:rPr>
        <w:t xml:space="preserve">In 2022, </w:t>
      </w:r>
      <w:r w:rsidR="00C6657F" w:rsidRPr="00C6657F">
        <w:rPr>
          <w:rFonts w:ascii="Arial" w:hAnsi="Arial" w:cs="Arial"/>
        </w:rPr>
        <w:t xml:space="preserve">11.9% of people aged 3 and over </w:t>
      </w:r>
      <w:r w:rsidR="00552148">
        <w:rPr>
          <w:rFonts w:ascii="Arial" w:hAnsi="Arial" w:cs="Arial"/>
        </w:rPr>
        <w:t xml:space="preserve">were </w:t>
      </w:r>
      <w:r w:rsidR="00C6657F" w:rsidRPr="00C6657F">
        <w:rPr>
          <w:rFonts w:ascii="Arial" w:hAnsi="Arial" w:cs="Arial"/>
        </w:rPr>
        <w:t>providing unpaid care. </w:t>
      </w:r>
    </w:p>
    <w:p w14:paraId="6F09007F" w14:textId="77777777" w:rsidR="00422D98" w:rsidRPr="00422D98" w:rsidRDefault="00422D98" w:rsidP="002B6644">
      <w:pPr>
        <w:pStyle w:val="ListParagraph"/>
        <w:spacing w:after="0" w:line="240" w:lineRule="auto"/>
        <w:rPr>
          <w:rFonts w:ascii="Arial" w:hAnsi="Arial" w:cs="Arial"/>
          <w:b/>
          <w:bCs/>
        </w:rPr>
      </w:pPr>
    </w:p>
    <w:p w14:paraId="190AE98E" w14:textId="6A8053BC" w:rsidR="00753A0B" w:rsidRPr="00A014C7" w:rsidRDefault="00753A0B" w:rsidP="00BD1281">
      <w:pPr>
        <w:pStyle w:val="Heading2"/>
      </w:pPr>
      <w:bookmarkStart w:id="3" w:name="_Why_has_the"/>
      <w:bookmarkEnd w:id="3"/>
      <w:r w:rsidRPr="00A014C7">
        <w:t xml:space="preserve">Why has the </w:t>
      </w:r>
      <w:r w:rsidR="00CE7951">
        <w:t>proportion</w:t>
      </w:r>
      <w:r w:rsidRPr="00A014C7">
        <w:t xml:space="preserve"> of </w:t>
      </w:r>
      <w:r w:rsidR="00CE7951">
        <w:t>people providing</w:t>
      </w:r>
      <w:r w:rsidR="006966AA">
        <w:t xml:space="preserve"> unpaid</w:t>
      </w:r>
      <w:r w:rsidR="00CE7951">
        <w:t xml:space="preserve"> care</w:t>
      </w:r>
      <w:r w:rsidRPr="00A014C7">
        <w:t xml:space="preserve"> decreased</w:t>
      </w:r>
      <w:r w:rsidR="00F4741D" w:rsidRPr="00A014C7">
        <w:t xml:space="preserve"> in England and Wales</w:t>
      </w:r>
      <w:r w:rsidR="009F364F">
        <w:t>, but increased in Scotland</w:t>
      </w:r>
      <w:r w:rsidR="00F4741D" w:rsidRPr="00A014C7">
        <w:t>, according to the Census</w:t>
      </w:r>
      <w:r w:rsidRPr="00A014C7">
        <w:t>?</w:t>
      </w:r>
    </w:p>
    <w:p w14:paraId="5DD33A1D" w14:textId="77777777" w:rsidR="00422D98" w:rsidRDefault="00422D98" w:rsidP="007E3353">
      <w:pPr>
        <w:spacing w:after="0" w:line="240" w:lineRule="auto"/>
        <w:rPr>
          <w:rFonts w:ascii="Arial" w:hAnsi="Arial" w:cs="Arial"/>
          <w:b/>
          <w:bCs/>
        </w:rPr>
      </w:pPr>
    </w:p>
    <w:p w14:paraId="5D1E4066" w14:textId="271008A7" w:rsidR="00E3344C" w:rsidRDefault="00E3344C" w:rsidP="007E3353">
      <w:pPr>
        <w:pStyle w:val="ListParagraph"/>
        <w:numPr>
          <w:ilvl w:val="0"/>
          <w:numId w:val="3"/>
        </w:numPr>
        <w:spacing w:after="0" w:line="240" w:lineRule="auto"/>
        <w:rPr>
          <w:rFonts w:ascii="Arial" w:hAnsi="Arial" w:cs="Arial"/>
        </w:rPr>
      </w:pPr>
      <w:r>
        <w:rPr>
          <w:rFonts w:ascii="Arial" w:hAnsi="Arial" w:cs="Arial"/>
        </w:rPr>
        <w:t xml:space="preserve">The decrease in the </w:t>
      </w:r>
      <w:r w:rsidR="00BE2675">
        <w:rPr>
          <w:rFonts w:ascii="Arial" w:hAnsi="Arial" w:cs="Arial"/>
        </w:rPr>
        <w:t>proportion</w:t>
      </w:r>
      <w:r>
        <w:rPr>
          <w:rFonts w:ascii="Arial" w:hAnsi="Arial" w:cs="Arial"/>
        </w:rPr>
        <w:t xml:space="preserve"> of unpaid carers in England and Wales </w:t>
      </w:r>
      <w:r w:rsidR="00317C1A">
        <w:rPr>
          <w:rFonts w:ascii="Arial" w:hAnsi="Arial" w:cs="Arial"/>
        </w:rPr>
        <w:t>in the</w:t>
      </w:r>
      <w:r>
        <w:rPr>
          <w:rFonts w:ascii="Arial" w:hAnsi="Arial" w:cs="Arial"/>
        </w:rPr>
        <w:t xml:space="preserve"> Census may have been due to the </w:t>
      </w:r>
      <w:r w:rsidRPr="00AF4D52">
        <w:rPr>
          <w:rFonts w:ascii="Arial" w:hAnsi="Arial" w:cs="Arial"/>
        </w:rPr>
        <w:t>change in the wording of the question</w:t>
      </w:r>
      <w:r>
        <w:rPr>
          <w:rFonts w:ascii="Arial" w:hAnsi="Arial" w:cs="Arial"/>
        </w:rPr>
        <w:t xml:space="preserve">. In 2011 the census asked people whether they look after or give any help or support to ‘family members, friends, neighbours or others’. The question asked in the </w:t>
      </w:r>
      <w:r w:rsidR="00C908EF">
        <w:rPr>
          <w:rFonts w:ascii="Arial" w:hAnsi="Arial" w:cs="Arial"/>
        </w:rPr>
        <w:t xml:space="preserve">2021 </w:t>
      </w:r>
      <w:r>
        <w:rPr>
          <w:rFonts w:ascii="Arial" w:hAnsi="Arial" w:cs="Arial"/>
        </w:rPr>
        <w:t>census did not mention family members, friends, or neighbours. We know from our research that many carers do not identify themselves as carers. Without this clarification, carers may have misunderstood the question.</w:t>
      </w:r>
    </w:p>
    <w:p w14:paraId="5A67047C" w14:textId="77777777" w:rsidR="007E3353" w:rsidRDefault="007E3353" w:rsidP="007E3353">
      <w:pPr>
        <w:pStyle w:val="ListParagraph"/>
        <w:spacing w:after="0" w:line="240" w:lineRule="auto"/>
        <w:rPr>
          <w:rFonts w:ascii="Arial" w:hAnsi="Arial" w:cs="Arial"/>
        </w:rPr>
      </w:pPr>
    </w:p>
    <w:p w14:paraId="7826DCF8" w14:textId="498B5B96" w:rsidR="00143157" w:rsidRDefault="00E3344C" w:rsidP="00056F50">
      <w:pPr>
        <w:pStyle w:val="ListParagraph"/>
        <w:numPr>
          <w:ilvl w:val="0"/>
          <w:numId w:val="3"/>
        </w:numPr>
        <w:spacing w:after="0" w:line="240" w:lineRule="auto"/>
        <w:rPr>
          <w:rFonts w:ascii="Arial" w:hAnsi="Arial" w:cs="Arial"/>
        </w:rPr>
      </w:pPr>
      <w:r>
        <w:rPr>
          <w:rFonts w:ascii="Arial" w:hAnsi="Arial" w:cs="Arial"/>
        </w:rPr>
        <w:t xml:space="preserve">ONS have also suggested that because the census was carried out during the </w:t>
      </w:r>
      <w:r w:rsidRPr="00AF4D52">
        <w:rPr>
          <w:rFonts w:ascii="Arial" w:hAnsi="Arial" w:cs="Arial"/>
        </w:rPr>
        <w:t>pandemic</w:t>
      </w:r>
      <w:r>
        <w:rPr>
          <w:rFonts w:ascii="Arial" w:hAnsi="Arial" w:cs="Arial"/>
        </w:rPr>
        <w:t xml:space="preserve">, this may have influenced how people perceived their provision of unpaid care. Social distancing regulations may have also reduced people’s ability to provide care. </w:t>
      </w:r>
      <w:r w:rsidR="00A12C54">
        <w:rPr>
          <w:rFonts w:ascii="Arial" w:hAnsi="Arial" w:cs="Arial"/>
        </w:rPr>
        <w:t xml:space="preserve">The survey was carried out during a lockdown period. </w:t>
      </w:r>
    </w:p>
    <w:p w14:paraId="5CDC3F63" w14:textId="77777777" w:rsidR="00F90F42" w:rsidRPr="00F90F42" w:rsidRDefault="00F90F42" w:rsidP="00F90F42">
      <w:pPr>
        <w:pStyle w:val="ListParagraph"/>
        <w:rPr>
          <w:rFonts w:ascii="Arial" w:hAnsi="Arial" w:cs="Arial"/>
        </w:rPr>
      </w:pPr>
    </w:p>
    <w:p w14:paraId="525816AF" w14:textId="58A76BBB" w:rsidR="00F90F42" w:rsidRPr="00F90F42" w:rsidRDefault="00F90F42" w:rsidP="0987DC46">
      <w:pPr>
        <w:pStyle w:val="ListParagraph"/>
        <w:numPr>
          <w:ilvl w:val="0"/>
          <w:numId w:val="3"/>
        </w:numPr>
        <w:spacing w:after="0" w:line="240" w:lineRule="auto"/>
        <w:rPr>
          <w:rFonts w:ascii="Arial" w:hAnsi="Arial" w:cs="Arial"/>
        </w:rPr>
      </w:pPr>
      <w:r w:rsidRPr="0987DC46">
        <w:rPr>
          <w:rFonts w:ascii="Arial" w:hAnsi="Arial" w:cs="Arial"/>
        </w:rPr>
        <w:t xml:space="preserve">In Scotland, the </w:t>
      </w:r>
      <w:r w:rsidR="00EE114C" w:rsidRPr="0987DC46">
        <w:rPr>
          <w:rFonts w:ascii="Arial" w:hAnsi="Arial" w:cs="Arial"/>
        </w:rPr>
        <w:t xml:space="preserve">Census took place slightly later in </w:t>
      </w:r>
      <w:r w:rsidR="00D16EA4" w:rsidRPr="0987DC46">
        <w:rPr>
          <w:rFonts w:ascii="Arial" w:hAnsi="Arial" w:cs="Arial"/>
        </w:rPr>
        <w:t xml:space="preserve">2022, so </w:t>
      </w:r>
      <w:r w:rsidR="00A12C54" w:rsidRPr="0987DC46">
        <w:rPr>
          <w:rFonts w:ascii="Arial" w:hAnsi="Arial" w:cs="Arial"/>
        </w:rPr>
        <w:t xml:space="preserve">people </w:t>
      </w:r>
      <w:r w:rsidR="00D16EA4" w:rsidRPr="0987DC46">
        <w:rPr>
          <w:rFonts w:ascii="Arial" w:hAnsi="Arial" w:cs="Arial"/>
        </w:rPr>
        <w:t xml:space="preserve">may not have been impacted by the COVID-19 pandemic to the same extent. In addition, </w:t>
      </w:r>
      <w:r w:rsidRPr="0987DC46">
        <w:rPr>
          <w:rFonts w:ascii="Arial" w:hAnsi="Arial" w:cs="Arial"/>
        </w:rPr>
        <w:t>the wording of the ques</w:t>
      </w:r>
      <w:r w:rsidR="00EE114C" w:rsidRPr="0987DC46">
        <w:rPr>
          <w:rFonts w:ascii="Arial" w:hAnsi="Arial" w:cs="Arial"/>
        </w:rPr>
        <w:t xml:space="preserve">tion is clearer – it asks people whether they were caring for a family member or friend, rather than whether they were caring for ‘anyone’ (as the Census in England and Wales did). </w:t>
      </w:r>
      <w:r>
        <w:br/>
      </w:r>
    </w:p>
    <w:p w14:paraId="14D71D6E" w14:textId="4B275395" w:rsidR="0987DC46" w:rsidRDefault="00513E3B" w:rsidP="00951A1E">
      <w:pPr>
        <w:pStyle w:val="Heading2"/>
      </w:pPr>
      <w:bookmarkStart w:id="4" w:name="_Which_parts_of"/>
      <w:bookmarkEnd w:id="4"/>
      <w:r>
        <w:t>Which parts of the UK have the most unpaid carers?</w:t>
      </w:r>
    </w:p>
    <w:p w14:paraId="262D8702" w14:textId="543E6E73" w:rsidR="00513E3B" w:rsidRPr="00513E3B" w:rsidRDefault="00513E3B" w:rsidP="00513E3B">
      <w:pPr>
        <w:pStyle w:val="ListParagraph"/>
        <w:numPr>
          <w:ilvl w:val="0"/>
          <w:numId w:val="40"/>
        </w:numPr>
        <w:spacing w:after="0" w:line="240" w:lineRule="auto"/>
        <w:rPr>
          <w:rFonts w:ascii="Arial" w:hAnsi="Arial" w:cs="Arial"/>
        </w:rPr>
      </w:pPr>
      <w:r>
        <w:rPr>
          <w:rFonts w:ascii="Arial" w:hAnsi="Arial" w:cs="Arial"/>
        </w:rPr>
        <w:t xml:space="preserve">Census data shows that </w:t>
      </w:r>
      <w:r w:rsidR="00912663">
        <w:rPr>
          <w:rFonts w:ascii="Arial" w:hAnsi="Arial" w:cs="Arial"/>
        </w:rPr>
        <w:t>the highest rates of carers are in Northern Ireland</w:t>
      </w:r>
      <w:r w:rsidR="00EA2B90">
        <w:rPr>
          <w:rFonts w:ascii="Arial" w:hAnsi="Arial" w:cs="Arial"/>
        </w:rPr>
        <w:t xml:space="preserve">, Scotland, Wales and </w:t>
      </w:r>
      <w:r w:rsidR="0053051A">
        <w:rPr>
          <w:rFonts w:ascii="Arial" w:hAnsi="Arial" w:cs="Arial"/>
        </w:rPr>
        <w:t xml:space="preserve">the </w:t>
      </w:r>
      <w:r w:rsidR="00EA2B90">
        <w:rPr>
          <w:rFonts w:ascii="Arial" w:hAnsi="Arial" w:cs="Arial"/>
        </w:rPr>
        <w:t xml:space="preserve">North </w:t>
      </w:r>
      <w:r w:rsidR="00910F30">
        <w:rPr>
          <w:rFonts w:ascii="Arial" w:hAnsi="Arial" w:cs="Arial"/>
        </w:rPr>
        <w:t xml:space="preserve">of England. </w:t>
      </w:r>
      <w:r w:rsidR="00580980">
        <w:rPr>
          <w:rFonts w:ascii="Arial" w:hAnsi="Arial" w:cs="Arial"/>
        </w:rPr>
        <w:t xml:space="preserve">In England, the North East has the highest proportion of unpaid carers </w:t>
      </w:r>
      <w:r w:rsidR="00BF16B2">
        <w:rPr>
          <w:rFonts w:ascii="Arial" w:hAnsi="Arial" w:cs="Arial"/>
        </w:rPr>
        <w:t>(10</w:t>
      </w:r>
      <w:r w:rsidR="008054AB">
        <w:rPr>
          <w:rFonts w:ascii="Arial" w:hAnsi="Arial" w:cs="Arial"/>
        </w:rPr>
        <w:t>.1</w:t>
      </w:r>
      <w:r w:rsidR="00BF16B2">
        <w:rPr>
          <w:rFonts w:ascii="Arial" w:hAnsi="Arial" w:cs="Arial"/>
        </w:rPr>
        <w:t xml:space="preserve">%) </w:t>
      </w:r>
      <w:r w:rsidR="00580980">
        <w:rPr>
          <w:rFonts w:ascii="Arial" w:hAnsi="Arial" w:cs="Arial"/>
        </w:rPr>
        <w:t xml:space="preserve">compared to other regions </w:t>
      </w:r>
      <w:r w:rsidR="00BF16B2">
        <w:rPr>
          <w:rFonts w:ascii="Arial" w:hAnsi="Arial" w:cs="Arial"/>
        </w:rPr>
        <w:t xml:space="preserve">and the highest proportion of </w:t>
      </w:r>
      <w:r w:rsidR="00123943">
        <w:rPr>
          <w:rFonts w:ascii="Arial" w:hAnsi="Arial" w:cs="Arial"/>
        </w:rPr>
        <w:t xml:space="preserve">people providing 50 or more hours of care. London is the region with the smallest proportion of unpaid carers </w:t>
      </w:r>
      <w:r w:rsidR="00911B93">
        <w:rPr>
          <w:rFonts w:ascii="Arial" w:hAnsi="Arial" w:cs="Arial"/>
        </w:rPr>
        <w:t>(</w:t>
      </w:r>
      <w:r w:rsidR="008054AB">
        <w:rPr>
          <w:rFonts w:ascii="Arial" w:hAnsi="Arial" w:cs="Arial"/>
        </w:rPr>
        <w:t>7.</w:t>
      </w:r>
      <w:r w:rsidR="00911B93">
        <w:rPr>
          <w:rFonts w:ascii="Arial" w:hAnsi="Arial" w:cs="Arial"/>
        </w:rPr>
        <w:t>8%).</w:t>
      </w:r>
    </w:p>
    <w:p w14:paraId="7D115CAB" w14:textId="77777777" w:rsidR="00513E3B" w:rsidRDefault="00513E3B" w:rsidP="0987DC46">
      <w:pPr>
        <w:spacing w:after="0" w:line="240" w:lineRule="auto"/>
        <w:rPr>
          <w:rFonts w:ascii="Arial" w:hAnsi="Arial" w:cs="Arial"/>
        </w:rPr>
      </w:pPr>
    </w:p>
    <w:p w14:paraId="284D6767" w14:textId="09C36399" w:rsidR="007E3353" w:rsidRPr="00787606" w:rsidRDefault="007E3353" w:rsidP="00BD1281">
      <w:pPr>
        <w:pStyle w:val="Heading2"/>
      </w:pPr>
      <w:bookmarkStart w:id="5" w:name="_Are_there_other"/>
      <w:bookmarkEnd w:id="5"/>
      <w:r w:rsidRPr="00787606">
        <w:t>Are there other estimates of the number of carers</w:t>
      </w:r>
      <w:r w:rsidR="00CF3B5E" w:rsidRPr="00787606">
        <w:t>, other than the Census</w:t>
      </w:r>
      <w:r w:rsidRPr="00787606">
        <w:t xml:space="preserve">? </w:t>
      </w:r>
    </w:p>
    <w:p w14:paraId="00F34FD7" w14:textId="77777777" w:rsidR="00DA4A23" w:rsidRDefault="00DA4A23" w:rsidP="00056F50">
      <w:pPr>
        <w:spacing w:after="0" w:line="240" w:lineRule="auto"/>
        <w:rPr>
          <w:rFonts w:ascii="Arial" w:hAnsi="Arial" w:cs="Arial"/>
          <w:b/>
          <w:bCs/>
        </w:rPr>
      </w:pPr>
    </w:p>
    <w:p w14:paraId="74AD2314" w14:textId="3048F455" w:rsidR="00DA4A23" w:rsidRDefault="00DA4A23" w:rsidP="00FD54BE">
      <w:pPr>
        <w:pStyle w:val="ListParagraph"/>
        <w:numPr>
          <w:ilvl w:val="0"/>
          <w:numId w:val="5"/>
        </w:numPr>
        <w:spacing w:after="0" w:line="240" w:lineRule="auto"/>
        <w:rPr>
          <w:rFonts w:ascii="Arial" w:hAnsi="Arial" w:cs="Arial"/>
        </w:rPr>
      </w:pPr>
      <w:r w:rsidRPr="00A014C7">
        <w:rPr>
          <w:rFonts w:ascii="Arial" w:hAnsi="Arial" w:cs="Arial"/>
        </w:rPr>
        <w:t xml:space="preserve">Other datasets suggest that the number of carers is much larger than the Census suggests. </w:t>
      </w:r>
      <w:r w:rsidR="00424C73">
        <w:rPr>
          <w:rFonts w:ascii="Arial" w:hAnsi="Arial" w:cs="Arial"/>
        </w:rPr>
        <w:t>For example:</w:t>
      </w:r>
    </w:p>
    <w:p w14:paraId="4FA9043D" w14:textId="77777777" w:rsidR="00603384" w:rsidRDefault="00603384" w:rsidP="00FD54BE">
      <w:pPr>
        <w:pStyle w:val="ListParagraph"/>
        <w:spacing w:after="0" w:line="240" w:lineRule="auto"/>
        <w:rPr>
          <w:rFonts w:ascii="Arial" w:hAnsi="Arial" w:cs="Arial"/>
        </w:rPr>
      </w:pPr>
    </w:p>
    <w:p w14:paraId="6F026C2B" w14:textId="6E24E8F5" w:rsidR="00454E21" w:rsidRDefault="00454E21" w:rsidP="00FD54BE">
      <w:pPr>
        <w:pStyle w:val="ListParagraph"/>
        <w:numPr>
          <w:ilvl w:val="1"/>
          <w:numId w:val="5"/>
        </w:numPr>
        <w:spacing w:after="0" w:line="240" w:lineRule="auto"/>
        <w:rPr>
          <w:rFonts w:ascii="Arial" w:hAnsi="Arial" w:cs="Arial"/>
        </w:rPr>
      </w:pPr>
      <w:hyperlink r:id="rId15">
        <w:r w:rsidRPr="605B4D72">
          <w:rPr>
            <w:rStyle w:val="Hyperlink"/>
            <w:rFonts w:ascii="Arial" w:hAnsi="Arial" w:cs="Arial"/>
          </w:rPr>
          <w:t>Polling</w:t>
        </w:r>
      </w:hyperlink>
      <w:r w:rsidRPr="605B4D72">
        <w:rPr>
          <w:rFonts w:ascii="Arial" w:hAnsi="Arial" w:cs="Arial"/>
        </w:rPr>
        <w:t xml:space="preserve"> commissioned by Carers UK, </w:t>
      </w:r>
      <w:r w:rsidR="00716FBE" w:rsidRPr="605B4D72">
        <w:rPr>
          <w:rFonts w:ascii="Arial" w:hAnsi="Arial" w:cs="Arial"/>
        </w:rPr>
        <w:t xml:space="preserve">and </w:t>
      </w:r>
      <w:r w:rsidRPr="605B4D72">
        <w:rPr>
          <w:rFonts w:ascii="Arial" w:hAnsi="Arial" w:cs="Arial"/>
        </w:rPr>
        <w:t>carried out by YouGov for Carers Week 202</w:t>
      </w:r>
      <w:r w:rsidR="001C1B2E">
        <w:rPr>
          <w:rFonts w:ascii="Arial" w:hAnsi="Arial" w:cs="Arial"/>
        </w:rPr>
        <w:t>5</w:t>
      </w:r>
      <w:r w:rsidR="00603384" w:rsidRPr="605B4D72">
        <w:rPr>
          <w:rFonts w:ascii="Arial" w:hAnsi="Arial" w:cs="Arial"/>
        </w:rPr>
        <w:t xml:space="preserve"> with people aged 18 and over </w:t>
      </w:r>
      <w:r w:rsidR="00671F55" w:rsidRPr="605B4D72">
        <w:rPr>
          <w:rFonts w:ascii="Arial" w:hAnsi="Arial" w:cs="Arial"/>
        </w:rPr>
        <w:t>across</w:t>
      </w:r>
      <w:r w:rsidR="00603384" w:rsidRPr="605B4D72">
        <w:rPr>
          <w:rFonts w:ascii="Arial" w:hAnsi="Arial" w:cs="Arial"/>
        </w:rPr>
        <w:t xml:space="preserve"> the UK</w:t>
      </w:r>
      <w:r w:rsidR="002D183D" w:rsidRPr="605B4D72">
        <w:rPr>
          <w:rFonts w:ascii="Arial" w:hAnsi="Arial" w:cs="Arial"/>
        </w:rPr>
        <w:t xml:space="preserve">, </w:t>
      </w:r>
      <w:r w:rsidR="003862D8" w:rsidRPr="605B4D72">
        <w:rPr>
          <w:rFonts w:ascii="Arial" w:hAnsi="Arial" w:cs="Arial"/>
        </w:rPr>
        <w:t xml:space="preserve">found that </w:t>
      </w:r>
      <w:r w:rsidR="001C1B2E">
        <w:rPr>
          <w:rFonts w:ascii="Arial" w:hAnsi="Arial" w:cs="Arial"/>
        </w:rPr>
        <w:t>22</w:t>
      </w:r>
      <w:r w:rsidR="00421799" w:rsidRPr="605B4D72">
        <w:rPr>
          <w:rFonts w:ascii="Arial" w:hAnsi="Arial" w:cs="Arial"/>
        </w:rPr>
        <w:t>%</w:t>
      </w:r>
      <w:r w:rsidR="76F688CE" w:rsidRPr="605B4D72">
        <w:rPr>
          <w:rFonts w:ascii="Arial" w:hAnsi="Arial" w:cs="Arial"/>
        </w:rPr>
        <w:t xml:space="preserve"> of</w:t>
      </w:r>
      <w:r w:rsidR="00CB6E3E" w:rsidRPr="605B4D72">
        <w:rPr>
          <w:rFonts w:ascii="Arial" w:hAnsi="Arial" w:cs="Arial"/>
        </w:rPr>
        <w:t xml:space="preserve"> people were currently </w:t>
      </w:r>
      <w:r w:rsidR="009E6548" w:rsidRPr="605B4D72">
        <w:rPr>
          <w:rFonts w:ascii="Arial" w:hAnsi="Arial" w:cs="Arial"/>
        </w:rPr>
        <w:t>caring</w:t>
      </w:r>
      <w:r w:rsidR="00CB6E3E" w:rsidRPr="605B4D72">
        <w:rPr>
          <w:rFonts w:ascii="Arial" w:hAnsi="Arial" w:cs="Arial"/>
        </w:rPr>
        <w:t>. Based on ONS population data, we estimate</w:t>
      </w:r>
      <w:r w:rsidR="00171311" w:rsidRPr="605B4D72">
        <w:rPr>
          <w:rFonts w:ascii="Arial" w:hAnsi="Arial" w:cs="Arial"/>
        </w:rPr>
        <w:t>d</w:t>
      </w:r>
      <w:r w:rsidR="00CB6E3E" w:rsidRPr="605B4D72">
        <w:rPr>
          <w:rFonts w:ascii="Arial" w:hAnsi="Arial" w:cs="Arial"/>
        </w:rPr>
        <w:t xml:space="preserve"> this </w:t>
      </w:r>
      <w:r w:rsidR="00D157FF" w:rsidRPr="605B4D72">
        <w:rPr>
          <w:rFonts w:ascii="Arial" w:hAnsi="Arial" w:cs="Arial"/>
        </w:rPr>
        <w:t>to be</w:t>
      </w:r>
      <w:r w:rsidR="00CB6E3E" w:rsidRPr="605B4D72">
        <w:rPr>
          <w:rFonts w:ascii="Arial" w:hAnsi="Arial" w:cs="Arial"/>
        </w:rPr>
        <w:t xml:space="preserve"> </w:t>
      </w:r>
      <w:r w:rsidR="00D44859">
        <w:rPr>
          <w:rFonts w:ascii="Arial" w:hAnsi="Arial" w:cs="Arial"/>
          <w:b/>
          <w:bCs/>
        </w:rPr>
        <w:t>11.9</w:t>
      </w:r>
      <w:r w:rsidR="00B04822" w:rsidRPr="605B4D72">
        <w:rPr>
          <w:rFonts w:ascii="Arial" w:hAnsi="Arial" w:cs="Arial"/>
          <w:b/>
          <w:bCs/>
        </w:rPr>
        <w:t>m</w:t>
      </w:r>
      <w:r w:rsidR="00CB6E3E" w:rsidRPr="605B4D72">
        <w:rPr>
          <w:rFonts w:ascii="Arial" w:hAnsi="Arial" w:cs="Arial"/>
          <w:b/>
          <w:bCs/>
        </w:rPr>
        <w:t xml:space="preserve"> </w:t>
      </w:r>
      <w:r w:rsidR="000C708D" w:rsidRPr="605B4D72">
        <w:rPr>
          <w:rFonts w:ascii="Arial" w:hAnsi="Arial" w:cs="Arial"/>
          <w:b/>
          <w:bCs/>
        </w:rPr>
        <w:t xml:space="preserve">people </w:t>
      </w:r>
      <w:r w:rsidR="00CB6E3E" w:rsidRPr="605B4D72">
        <w:rPr>
          <w:rFonts w:ascii="Arial" w:hAnsi="Arial" w:cs="Arial"/>
          <w:b/>
          <w:bCs/>
        </w:rPr>
        <w:t>in the UK</w:t>
      </w:r>
      <w:r w:rsidR="00CB6E3E" w:rsidRPr="605B4D72">
        <w:rPr>
          <w:rFonts w:ascii="Arial" w:hAnsi="Arial" w:cs="Arial"/>
        </w:rPr>
        <w:t xml:space="preserve">. </w:t>
      </w:r>
    </w:p>
    <w:p w14:paraId="2AF69328" w14:textId="77777777" w:rsidR="00FD54BE" w:rsidRDefault="00FD54BE" w:rsidP="00FD54BE">
      <w:pPr>
        <w:pStyle w:val="ListParagraph"/>
        <w:spacing w:after="0" w:line="240" w:lineRule="auto"/>
        <w:ind w:left="1440"/>
        <w:rPr>
          <w:rFonts w:ascii="Arial" w:hAnsi="Arial" w:cs="Arial"/>
        </w:rPr>
      </w:pPr>
    </w:p>
    <w:p w14:paraId="2B600E3B" w14:textId="7DE39DF4" w:rsidR="00FD54BE" w:rsidRDefault="00A52B72" w:rsidP="00FD54BE">
      <w:pPr>
        <w:pStyle w:val="ListParagraph"/>
        <w:numPr>
          <w:ilvl w:val="1"/>
          <w:numId w:val="5"/>
        </w:numPr>
        <w:spacing w:after="0" w:line="240" w:lineRule="auto"/>
        <w:rPr>
          <w:rFonts w:ascii="Arial" w:hAnsi="Arial" w:cs="Arial"/>
        </w:rPr>
      </w:pPr>
      <w:r>
        <w:rPr>
          <w:rFonts w:ascii="Arial" w:hAnsi="Arial" w:cs="Arial"/>
        </w:rPr>
        <w:t xml:space="preserve">The </w:t>
      </w:r>
      <w:hyperlink r:id="rId16" w:history="1">
        <w:r w:rsidRPr="004B3ACB">
          <w:rPr>
            <w:rStyle w:val="Hyperlink"/>
            <w:rFonts w:ascii="Arial" w:hAnsi="Arial" w:cs="Arial"/>
          </w:rPr>
          <w:t>GP Patient Survey</w:t>
        </w:r>
      </w:hyperlink>
      <w:r w:rsidRPr="00777B8C">
        <w:rPr>
          <w:rFonts w:ascii="Arial" w:hAnsi="Arial" w:cs="Arial"/>
        </w:rPr>
        <w:t xml:space="preserve"> 202</w:t>
      </w:r>
      <w:r w:rsidR="002A2646">
        <w:rPr>
          <w:rFonts w:ascii="Arial" w:hAnsi="Arial" w:cs="Arial"/>
        </w:rPr>
        <w:t>5</w:t>
      </w:r>
      <w:r>
        <w:rPr>
          <w:rFonts w:ascii="Arial" w:hAnsi="Arial" w:cs="Arial"/>
        </w:rPr>
        <w:t xml:space="preserve"> found that </w:t>
      </w:r>
      <w:r w:rsidR="00777B8C">
        <w:rPr>
          <w:rFonts w:ascii="Arial" w:hAnsi="Arial" w:cs="Arial"/>
          <w:b/>
          <w:bCs/>
        </w:rPr>
        <w:t>16% of people</w:t>
      </w:r>
      <w:r w:rsidR="000D56A0">
        <w:rPr>
          <w:rFonts w:ascii="Arial" w:hAnsi="Arial" w:cs="Arial"/>
        </w:rPr>
        <w:t xml:space="preserve"> </w:t>
      </w:r>
      <w:r w:rsidR="002E7190">
        <w:rPr>
          <w:rFonts w:ascii="Arial" w:hAnsi="Arial" w:cs="Arial"/>
        </w:rPr>
        <w:t xml:space="preserve">in </w:t>
      </w:r>
      <w:r w:rsidR="00650419">
        <w:rPr>
          <w:rFonts w:ascii="Arial" w:hAnsi="Arial" w:cs="Arial"/>
        </w:rPr>
        <w:t>England</w:t>
      </w:r>
      <w:r w:rsidR="002E7190">
        <w:rPr>
          <w:rFonts w:ascii="Arial" w:hAnsi="Arial" w:cs="Arial"/>
        </w:rPr>
        <w:t xml:space="preserve"> </w:t>
      </w:r>
      <w:r w:rsidR="00954C67">
        <w:rPr>
          <w:rFonts w:ascii="Arial" w:hAnsi="Arial" w:cs="Arial"/>
        </w:rPr>
        <w:t xml:space="preserve">are currently </w:t>
      </w:r>
      <w:r w:rsidR="008A6325">
        <w:rPr>
          <w:rFonts w:ascii="Arial" w:hAnsi="Arial" w:cs="Arial"/>
        </w:rPr>
        <w:t>caring.</w:t>
      </w:r>
      <w:r w:rsidR="00F22098">
        <w:rPr>
          <w:rFonts w:ascii="Arial" w:hAnsi="Arial" w:cs="Arial"/>
        </w:rPr>
        <w:t xml:space="preserve"> </w:t>
      </w:r>
    </w:p>
    <w:p w14:paraId="13828F41" w14:textId="77777777" w:rsidR="00AC4630" w:rsidRPr="00AC4630" w:rsidRDefault="00AC4630" w:rsidP="00AC4630">
      <w:pPr>
        <w:pStyle w:val="ListParagraph"/>
        <w:rPr>
          <w:rFonts w:ascii="Arial" w:hAnsi="Arial" w:cs="Arial"/>
        </w:rPr>
      </w:pPr>
    </w:p>
    <w:p w14:paraId="232FE591" w14:textId="33B2668D" w:rsidR="00AC4630" w:rsidRPr="00AC4630" w:rsidRDefault="00AC4630" w:rsidP="00AC4630">
      <w:pPr>
        <w:pStyle w:val="ListParagraph"/>
        <w:numPr>
          <w:ilvl w:val="0"/>
          <w:numId w:val="5"/>
        </w:numPr>
        <w:spacing w:after="0" w:line="240" w:lineRule="auto"/>
        <w:rPr>
          <w:rFonts w:ascii="Arial" w:hAnsi="Arial" w:cs="Arial"/>
        </w:rPr>
      </w:pPr>
      <w:r>
        <w:rPr>
          <w:rFonts w:ascii="Arial" w:hAnsi="Arial" w:cs="Arial"/>
        </w:rPr>
        <w:t xml:space="preserve">The </w:t>
      </w:r>
      <w:hyperlink r:id="rId17" w:history="1">
        <w:r w:rsidRPr="0057403B">
          <w:rPr>
            <w:rStyle w:val="Hyperlink"/>
            <w:rFonts w:ascii="Arial" w:hAnsi="Arial" w:cs="Arial"/>
          </w:rPr>
          <w:t>Family Resources Survey</w:t>
        </w:r>
      </w:hyperlink>
      <w:r>
        <w:rPr>
          <w:rFonts w:ascii="Arial" w:hAnsi="Arial" w:cs="Arial"/>
        </w:rPr>
        <w:t xml:space="preserve">, however, found that </w:t>
      </w:r>
      <w:r w:rsidR="005C3940">
        <w:rPr>
          <w:rFonts w:ascii="Arial" w:hAnsi="Arial" w:cs="Arial"/>
        </w:rPr>
        <w:t>a</w:t>
      </w:r>
      <w:r>
        <w:rPr>
          <w:rFonts w:ascii="Arial" w:hAnsi="Arial" w:cs="Arial"/>
        </w:rPr>
        <w:t xml:space="preserve"> similar </w:t>
      </w:r>
      <w:r w:rsidR="00EA3645">
        <w:rPr>
          <w:rFonts w:ascii="Arial" w:hAnsi="Arial" w:cs="Arial"/>
        </w:rPr>
        <w:t>p</w:t>
      </w:r>
      <w:r>
        <w:rPr>
          <w:rFonts w:ascii="Arial" w:hAnsi="Arial" w:cs="Arial"/>
        </w:rPr>
        <w:t>r</w:t>
      </w:r>
      <w:r w:rsidR="00EA3645">
        <w:rPr>
          <w:rFonts w:ascii="Arial" w:hAnsi="Arial" w:cs="Arial"/>
        </w:rPr>
        <w:t>op</w:t>
      </w:r>
      <w:r w:rsidR="00CD13B8">
        <w:rPr>
          <w:rFonts w:ascii="Arial" w:hAnsi="Arial" w:cs="Arial"/>
        </w:rPr>
        <w:t>o</w:t>
      </w:r>
      <w:r w:rsidR="00EA3645">
        <w:rPr>
          <w:rFonts w:ascii="Arial" w:hAnsi="Arial" w:cs="Arial"/>
        </w:rPr>
        <w:t>rtion</w:t>
      </w:r>
      <w:r>
        <w:rPr>
          <w:rFonts w:ascii="Arial" w:hAnsi="Arial" w:cs="Arial"/>
        </w:rPr>
        <w:t xml:space="preserve"> of carers </w:t>
      </w:r>
      <w:r w:rsidR="00A74ADF">
        <w:rPr>
          <w:rFonts w:ascii="Arial" w:hAnsi="Arial" w:cs="Arial"/>
        </w:rPr>
        <w:t xml:space="preserve">as </w:t>
      </w:r>
      <w:r>
        <w:rPr>
          <w:rFonts w:ascii="Arial" w:hAnsi="Arial" w:cs="Arial"/>
        </w:rPr>
        <w:t xml:space="preserve">the Census. It found </w:t>
      </w:r>
      <w:r w:rsidR="00535E1E">
        <w:rPr>
          <w:rFonts w:ascii="Arial" w:hAnsi="Arial" w:cs="Arial"/>
        </w:rPr>
        <w:t>that 8% of people in the UK were caring</w:t>
      </w:r>
      <w:r w:rsidR="0044578E">
        <w:rPr>
          <w:rFonts w:ascii="Arial" w:hAnsi="Arial" w:cs="Arial"/>
        </w:rPr>
        <w:t xml:space="preserve"> in 2022-23</w:t>
      </w:r>
      <w:r w:rsidR="00A6201E">
        <w:rPr>
          <w:rFonts w:ascii="Arial" w:hAnsi="Arial" w:cs="Arial"/>
        </w:rPr>
        <w:t xml:space="preserve"> (</w:t>
      </w:r>
      <w:r w:rsidR="004B62B8">
        <w:rPr>
          <w:rFonts w:ascii="Arial" w:hAnsi="Arial" w:cs="Arial"/>
        </w:rPr>
        <w:t xml:space="preserve">in comparison, </w:t>
      </w:r>
      <w:r w:rsidR="00A6201E">
        <w:rPr>
          <w:rFonts w:ascii="Arial" w:hAnsi="Arial" w:cs="Arial"/>
        </w:rPr>
        <w:t xml:space="preserve">Census found there are </w:t>
      </w:r>
      <w:hyperlink r:id="rId18" w:history="1">
        <w:r w:rsidR="00A6201E" w:rsidRPr="0085164A">
          <w:rPr>
            <w:rStyle w:val="Hyperlink"/>
            <w:rFonts w:ascii="Arial" w:hAnsi="Arial" w:cs="Arial"/>
          </w:rPr>
          <w:t>9%</w:t>
        </w:r>
      </w:hyperlink>
      <w:r w:rsidR="00A6201E">
        <w:rPr>
          <w:rFonts w:ascii="Arial" w:hAnsi="Arial" w:cs="Arial"/>
        </w:rPr>
        <w:t xml:space="preserve"> </w:t>
      </w:r>
      <w:r w:rsidR="00AB4448">
        <w:rPr>
          <w:rFonts w:ascii="Arial" w:hAnsi="Arial" w:cs="Arial"/>
        </w:rPr>
        <w:t xml:space="preserve">of people caring </w:t>
      </w:r>
      <w:r w:rsidR="00A6201E">
        <w:rPr>
          <w:rFonts w:ascii="Arial" w:hAnsi="Arial" w:cs="Arial"/>
        </w:rPr>
        <w:t>in England and Wales)</w:t>
      </w:r>
    </w:p>
    <w:p w14:paraId="1957BB80" w14:textId="77777777" w:rsidR="008B3792" w:rsidRPr="008B3792" w:rsidRDefault="008B3792" w:rsidP="008B3792">
      <w:pPr>
        <w:pStyle w:val="ListParagraph"/>
        <w:rPr>
          <w:rFonts w:ascii="Arial" w:hAnsi="Arial" w:cs="Arial"/>
        </w:rPr>
      </w:pPr>
    </w:p>
    <w:p w14:paraId="6CBBFC2B" w14:textId="44E6204C" w:rsidR="00124401" w:rsidRDefault="008B3792" w:rsidP="00637911">
      <w:pPr>
        <w:pStyle w:val="ListParagraph"/>
        <w:numPr>
          <w:ilvl w:val="0"/>
          <w:numId w:val="5"/>
        </w:numPr>
        <w:spacing w:after="0" w:line="240" w:lineRule="auto"/>
        <w:rPr>
          <w:rFonts w:ascii="Arial" w:hAnsi="Arial" w:cs="Arial"/>
        </w:rPr>
      </w:pPr>
      <w:r>
        <w:rPr>
          <w:rFonts w:ascii="Arial" w:hAnsi="Arial" w:cs="Arial"/>
        </w:rPr>
        <w:t xml:space="preserve">It is difficult to compare </w:t>
      </w:r>
      <w:r w:rsidR="00AF0D42">
        <w:rPr>
          <w:rFonts w:ascii="Arial" w:hAnsi="Arial" w:cs="Arial"/>
        </w:rPr>
        <w:t xml:space="preserve">all </w:t>
      </w:r>
      <w:r>
        <w:rPr>
          <w:rFonts w:ascii="Arial" w:hAnsi="Arial" w:cs="Arial"/>
        </w:rPr>
        <w:t>these surveys with the Census as they are much smaller</w:t>
      </w:r>
      <w:r w:rsidR="00C06D85">
        <w:rPr>
          <w:rFonts w:ascii="Arial" w:hAnsi="Arial" w:cs="Arial"/>
        </w:rPr>
        <w:t xml:space="preserve"> and are completed by far </w:t>
      </w:r>
      <w:r w:rsidR="00625949">
        <w:rPr>
          <w:rFonts w:ascii="Arial" w:hAnsi="Arial" w:cs="Arial"/>
        </w:rPr>
        <w:t>less people</w:t>
      </w:r>
      <w:r>
        <w:rPr>
          <w:rFonts w:ascii="Arial" w:hAnsi="Arial" w:cs="Arial"/>
        </w:rPr>
        <w:t xml:space="preserve">. </w:t>
      </w:r>
      <w:r w:rsidR="00ED1167">
        <w:rPr>
          <w:rFonts w:ascii="Arial" w:hAnsi="Arial" w:cs="Arial"/>
        </w:rPr>
        <w:t xml:space="preserve">The Carers UK polling, for example, was completed by 4,000 people. </w:t>
      </w:r>
      <w:r w:rsidR="00D733FA">
        <w:rPr>
          <w:rFonts w:ascii="Arial" w:hAnsi="Arial" w:cs="Arial"/>
        </w:rPr>
        <w:t xml:space="preserve">The Family Resources Survey was a sample of </w:t>
      </w:r>
      <w:r w:rsidR="00D733FA" w:rsidRPr="00303DB8">
        <w:rPr>
          <w:rFonts w:ascii="Arial" w:hAnsi="Arial" w:cs="Arial"/>
        </w:rPr>
        <w:t>25,000 households</w:t>
      </w:r>
      <w:r w:rsidR="00D733FA">
        <w:rPr>
          <w:rFonts w:ascii="Arial" w:hAnsi="Arial" w:cs="Arial"/>
        </w:rPr>
        <w:t xml:space="preserve">. </w:t>
      </w:r>
      <w:r w:rsidR="005B0714">
        <w:rPr>
          <w:rFonts w:ascii="Arial" w:hAnsi="Arial" w:cs="Arial"/>
        </w:rPr>
        <w:t>T</w:t>
      </w:r>
      <w:r w:rsidR="00FF2707">
        <w:rPr>
          <w:rFonts w:ascii="Arial" w:hAnsi="Arial" w:cs="Arial"/>
        </w:rPr>
        <w:t>h</w:t>
      </w:r>
      <w:r w:rsidR="005B0714">
        <w:rPr>
          <w:rFonts w:ascii="Arial" w:hAnsi="Arial" w:cs="Arial"/>
        </w:rPr>
        <w:t xml:space="preserve">e GP survey </w:t>
      </w:r>
      <w:r w:rsidR="00713FC2">
        <w:rPr>
          <w:rFonts w:ascii="Arial" w:hAnsi="Arial" w:cs="Arial"/>
        </w:rPr>
        <w:t>had just under 700,000 respondents. In contrast, the</w:t>
      </w:r>
      <w:r w:rsidR="005B0714">
        <w:rPr>
          <w:rFonts w:ascii="Arial" w:hAnsi="Arial" w:cs="Arial"/>
        </w:rPr>
        <w:t xml:space="preserve"> </w:t>
      </w:r>
      <w:r w:rsidR="00713FC2">
        <w:rPr>
          <w:rFonts w:ascii="Arial" w:hAnsi="Arial" w:cs="Arial"/>
        </w:rPr>
        <w:t xml:space="preserve">Census </w:t>
      </w:r>
      <w:r w:rsidR="005B0714">
        <w:rPr>
          <w:rFonts w:ascii="Arial" w:hAnsi="Arial" w:cs="Arial"/>
        </w:rPr>
        <w:t xml:space="preserve">is a survey of every </w:t>
      </w:r>
      <w:r w:rsidR="00FF2707">
        <w:rPr>
          <w:rFonts w:ascii="Arial" w:hAnsi="Arial" w:cs="Arial"/>
        </w:rPr>
        <w:t>household in the UK</w:t>
      </w:r>
      <w:r w:rsidR="00713FC2">
        <w:rPr>
          <w:rFonts w:ascii="Arial" w:hAnsi="Arial" w:cs="Arial"/>
        </w:rPr>
        <w:t>, with a</w:t>
      </w:r>
      <w:r w:rsidR="00F26476">
        <w:rPr>
          <w:rFonts w:ascii="Arial" w:hAnsi="Arial" w:cs="Arial"/>
        </w:rPr>
        <w:t xml:space="preserve"> </w:t>
      </w:r>
      <w:hyperlink r:id="rId19" w:anchor=":~:text=Coverage%20of%20Census%202021%20and,the%20whole%20usually%20resident%20population." w:history="1">
        <w:r w:rsidR="00F26476" w:rsidRPr="00F26476">
          <w:rPr>
            <w:rStyle w:val="Hyperlink"/>
            <w:rFonts w:ascii="Arial" w:hAnsi="Arial" w:cs="Arial"/>
          </w:rPr>
          <w:t>97%</w:t>
        </w:r>
      </w:hyperlink>
      <w:r w:rsidR="00F26476">
        <w:rPr>
          <w:rFonts w:ascii="Arial" w:hAnsi="Arial" w:cs="Arial"/>
        </w:rPr>
        <w:t xml:space="preserve"> </w:t>
      </w:r>
      <w:r w:rsidR="00713FC2">
        <w:rPr>
          <w:rFonts w:ascii="Arial" w:hAnsi="Arial" w:cs="Arial"/>
        </w:rPr>
        <w:t>response rate</w:t>
      </w:r>
      <w:r w:rsidR="00946F04">
        <w:rPr>
          <w:rFonts w:ascii="Arial" w:hAnsi="Arial" w:cs="Arial"/>
        </w:rPr>
        <w:t xml:space="preserve"> in England and Wales.</w:t>
      </w:r>
      <w:r w:rsidR="00FF2707">
        <w:rPr>
          <w:rFonts w:ascii="Arial" w:hAnsi="Arial" w:cs="Arial"/>
        </w:rPr>
        <w:t xml:space="preserve"> </w:t>
      </w:r>
    </w:p>
    <w:p w14:paraId="02C5FE6D" w14:textId="77777777" w:rsidR="00124401" w:rsidRPr="00124401" w:rsidRDefault="00124401" w:rsidP="00124401">
      <w:pPr>
        <w:pStyle w:val="ListParagraph"/>
        <w:rPr>
          <w:rFonts w:ascii="Arial" w:hAnsi="Arial" w:cs="Arial"/>
        </w:rPr>
      </w:pPr>
    </w:p>
    <w:p w14:paraId="28996B5F" w14:textId="7353863A" w:rsidR="00371F8B" w:rsidRDefault="005270D0" w:rsidP="00637911">
      <w:pPr>
        <w:pStyle w:val="ListParagraph"/>
        <w:numPr>
          <w:ilvl w:val="0"/>
          <w:numId w:val="5"/>
        </w:numPr>
        <w:spacing w:after="0" w:line="240" w:lineRule="auto"/>
        <w:rPr>
          <w:rFonts w:ascii="Arial" w:hAnsi="Arial" w:cs="Arial"/>
        </w:rPr>
      </w:pPr>
      <w:r w:rsidRPr="605B4D72">
        <w:rPr>
          <w:rFonts w:ascii="Arial" w:hAnsi="Arial" w:cs="Arial"/>
        </w:rPr>
        <w:t>The</w:t>
      </w:r>
      <w:r w:rsidR="008B3792" w:rsidRPr="605B4D72">
        <w:rPr>
          <w:rFonts w:ascii="Arial" w:hAnsi="Arial" w:cs="Arial"/>
        </w:rPr>
        <w:t xml:space="preserve"> questions </w:t>
      </w:r>
      <w:r w:rsidR="00625949" w:rsidRPr="605B4D72">
        <w:rPr>
          <w:rFonts w:ascii="Arial" w:hAnsi="Arial" w:cs="Arial"/>
        </w:rPr>
        <w:t xml:space="preserve">about caring </w:t>
      </w:r>
      <w:r w:rsidRPr="605B4D72">
        <w:rPr>
          <w:rFonts w:ascii="Arial" w:hAnsi="Arial" w:cs="Arial"/>
        </w:rPr>
        <w:t xml:space="preserve">also </w:t>
      </w:r>
      <w:r w:rsidR="00625949" w:rsidRPr="605B4D72">
        <w:rPr>
          <w:rFonts w:ascii="Arial" w:hAnsi="Arial" w:cs="Arial"/>
        </w:rPr>
        <w:t>vary from one survey to another</w:t>
      </w:r>
      <w:r w:rsidR="00C06D85" w:rsidRPr="605B4D72">
        <w:rPr>
          <w:rFonts w:ascii="Arial" w:hAnsi="Arial" w:cs="Arial"/>
        </w:rPr>
        <w:t xml:space="preserve">. </w:t>
      </w:r>
      <w:r w:rsidR="00FF2707" w:rsidRPr="605B4D72">
        <w:rPr>
          <w:rFonts w:ascii="Arial" w:hAnsi="Arial" w:cs="Arial"/>
        </w:rPr>
        <w:t>T</w:t>
      </w:r>
      <w:r w:rsidR="00C06D85" w:rsidRPr="605B4D72">
        <w:rPr>
          <w:rFonts w:ascii="Arial" w:hAnsi="Arial" w:cs="Arial"/>
        </w:rPr>
        <w:t>he question used in Carers UK polling is longer than the one in the Census and goes into</w:t>
      </w:r>
      <w:r w:rsidR="00625949" w:rsidRPr="605B4D72">
        <w:rPr>
          <w:rFonts w:ascii="Arial" w:hAnsi="Arial" w:cs="Arial"/>
        </w:rPr>
        <w:t xml:space="preserve"> more depth. </w:t>
      </w:r>
      <w:r w:rsidR="00ED1167" w:rsidRPr="605B4D72">
        <w:rPr>
          <w:rFonts w:ascii="Arial" w:hAnsi="Arial" w:cs="Arial"/>
        </w:rPr>
        <w:t xml:space="preserve">The </w:t>
      </w:r>
      <w:r w:rsidR="000E0940" w:rsidRPr="605B4D72">
        <w:rPr>
          <w:rFonts w:ascii="Arial" w:hAnsi="Arial" w:cs="Arial"/>
        </w:rPr>
        <w:t>sampling (</w:t>
      </w:r>
      <w:proofErr w:type="spellStart"/>
      <w:r w:rsidR="000E0940" w:rsidRPr="605B4D72">
        <w:rPr>
          <w:rFonts w:ascii="Arial" w:hAnsi="Arial" w:cs="Arial"/>
        </w:rPr>
        <w:t>ie</w:t>
      </w:r>
      <w:proofErr w:type="spellEnd"/>
      <w:r w:rsidR="000E0940" w:rsidRPr="605B4D72">
        <w:rPr>
          <w:rFonts w:ascii="Arial" w:hAnsi="Arial" w:cs="Arial"/>
        </w:rPr>
        <w:t xml:space="preserve"> </w:t>
      </w:r>
      <w:r w:rsidR="00ED1167" w:rsidRPr="605B4D72">
        <w:rPr>
          <w:rFonts w:ascii="Arial" w:hAnsi="Arial" w:cs="Arial"/>
        </w:rPr>
        <w:t>the ways in which people are selected to take part</w:t>
      </w:r>
      <w:r w:rsidR="000E0940" w:rsidRPr="605B4D72">
        <w:rPr>
          <w:rFonts w:ascii="Arial" w:hAnsi="Arial" w:cs="Arial"/>
        </w:rPr>
        <w:t>)</w:t>
      </w:r>
      <w:r w:rsidR="00293E5E" w:rsidRPr="605B4D72">
        <w:rPr>
          <w:rFonts w:ascii="Arial" w:hAnsi="Arial" w:cs="Arial"/>
        </w:rPr>
        <w:t xml:space="preserve"> vary from one </w:t>
      </w:r>
      <w:r w:rsidR="007B6564" w:rsidRPr="605B4D72">
        <w:rPr>
          <w:rFonts w:ascii="Arial" w:hAnsi="Arial" w:cs="Arial"/>
        </w:rPr>
        <w:t>survey to another</w:t>
      </w:r>
      <w:r w:rsidR="003440B9" w:rsidRPr="605B4D72">
        <w:rPr>
          <w:rFonts w:ascii="Arial" w:hAnsi="Arial" w:cs="Arial"/>
        </w:rPr>
        <w:t xml:space="preserve"> as well</w:t>
      </w:r>
      <w:r w:rsidR="007B6564" w:rsidRPr="605B4D72">
        <w:rPr>
          <w:rFonts w:ascii="Arial" w:hAnsi="Arial" w:cs="Arial"/>
        </w:rPr>
        <w:t>.</w:t>
      </w:r>
    </w:p>
    <w:p w14:paraId="134E5573" w14:textId="77777777" w:rsidR="0023581D" w:rsidRDefault="0023581D" w:rsidP="006F566E">
      <w:pPr>
        <w:spacing w:after="0" w:line="240" w:lineRule="auto"/>
        <w:rPr>
          <w:rFonts w:ascii="Arial" w:hAnsi="Arial" w:cs="Arial"/>
          <w:b/>
          <w:bCs/>
          <w:sz w:val="24"/>
          <w:szCs w:val="24"/>
        </w:rPr>
      </w:pPr>
    </w:p>
    <w:p w14:paraId="35DA9C8F" w14:textId="25679F13" w:rsidR="006F566E" w:rsidRDefault="005E30D8" w:rsidP="00AD2196">
      <w:pPr>
        <w:pStyle w:val="Heading2"/>
      </w:pPr>
      <w:bookmarkStart w:id="6" w:name="_How_many_people_1"/>
      <w:bookmarkEnd w:id="6"/>
      <w:r>
        <w:t>How many</w:t>
      </w:r>
      <w:r w:rsidR="006F566E">
        <w:t xml:space="preserve"> people start or stop caring each year?</w:t>
      </w:r>
      <w:r>
        <w:t xml:space="preserve"> </w:t>
      </w:r>
    </w:p>
    <w:p w14:paraId="0F0CE409" w14:textId="77777777" w:rsidR="001237B4" w:rsidRDefault="001237B4" w:rsidP="006F566E">
      <w:pPr>
        <w:spacing w:after="0" w:line="240" w:lineRule="auto"/>
        <w:rPr>
          <w:rFonts w:ascii="Arial" w:hAnsi="Arial" w:cs="Arial"/>
          <w:b/>
          <w:bCs/>
          <w:sz w:val="24"/>
          <w:szCs w:val="24"/>
        </w:rPr>
      </w:pPr>
    </w:p>
    <w:p w14:paraId="5753C6A0" w14:textId="7B0623A5" w:rsidR="00504A6B" w:rsidRPr="00403033" w:rsidRDefault="005E30D8" w:rsidP="006F566E">
      <w:pPr>
        <w:pStyle w:val="ListParagraph"/>
        <w:numPr>
          <w:ilvl w:val="0"/>
          <w:numId w:val="5"/>
        </w:numPr>
        <w:spacing w:after="0" w:line="240" w:lineRule="auto"/>
        <w:rPr>
          <w:rFonts w:ascii="Arial" w:hAnsi="Arial" w:cs="Arial"/>
          <w:sz w:val="24"/>
          <w:szCs w:val="24"/>
        </w:rPr>
      </w:pPr>
      <w:r w:rsidRPr="605B4D72">
        <w:rPr>
          <w:rFonts w:ascii="Arial" w:hAnsi="Arial" w:cs="Arial"/>
        </w:rPr>
        <w:t xml:space="preserve">The Centre for Care carried out some </w:t>
      </w:r>
      <w:hyperlink r:id="rId20">
        <w:r w:rsidRPr="605B4D72">
          <w:rPr>
            <w:rStyle w:val="Hyperlink"/>
            <w:rFonts w:ascii="Arial" w:hAnsi="Arial" w:cs="Arial"/>
          </w:rPr>
          <w:t>research</w:t>
        </w:r>
      </w:hyperlink>
      <w:r w:rsidRPr="605B4D72">
        <w:rPr>
          <w:rFonts w:ascii="Arial" w:hAnsi="Arial" w:cs="Arial"/>
        </w:rPr>
        <w:t xml:space="preserve"> on this </w:t>
      </w:r>
      <w:r w:rsidR="007C303F" w:rsidRPr="605B4D72">
        <w:rPr>
          <w:rFonts w:ascii="Arial" w:hAnsi="Arial" w:cs="Arial"/>
        </w:rPr>
        <w:t xml:space="preserve">in collaboration with Carers UK </w:t>
      </w:r>
      <w:r w:rsidRPr="605B4D72">
        <w:rPr>
          <w:rFonts w:ascii="Arial" w:hAnsi="Arial" w:cs="Arial"/>
        </w:rPr>
        <w:t>in 2022</w:t>
      </w:r>
      <w:r w:rsidR="00245E51" w:rsidRPr="605B4D72">
        <w:rPr>
          <w:rFonts w:ascii="Arial" w:hAnsi="Arial" w:cs="Arial"/>
        </w:rPr>
        <w:t xml:space="preserve">, using data from </w:t>
      </w:r>
      <w:r w:rsidR="00467367" w:rsidRPr="605B4D72">
        <w:rPr>
          <w:rFonts w:ascii="Arial" w:hAnsi="Arial" w:cs="Arial"/>
        </w:rPr>
        <w:t>Understanding Society (</w:t>
      </w:r>
      <w:r w:rsidR="00245E51" w:rsidRPr="605B4D72">
        <w:rPr>
          <w:rFonts w:ascii="Arial" w:hAnsi="Arial" w:cs="Arial"/>
        </w:rPr>
        <w:t>the UK</w:t>
      </w:r>
      <w:r w:rsidR="66A9B5FE" w:rsidRPr="605B4D72">
        <w:rPr>
          <w:rFonts w:ascii="Arial" w:hAnsi="Arial" w:cs="Arial"/>
        </w:rPr>
        <w:t xml:space="preserve"> </w:t>
      </w:r>
      <w:r w:rsidR="1856259D" w:rsidRPr="605B4D72">
        <w:rPr>
          <w:rFonts w:ascii="Arial" w:hAnsi="Arial" w:cs="Arial"/>
        </w:rPr>
        <w:t>Household Longitudinal</w:t>
      </w:r>
      <w:r w:rsidR="01D6A81E" w:rsidRPr="605B4D72">
        <w:rPr>
          <w:rFonts w:ascii="Arial" w:hAnsi="Arial" w:cs="Arial"/>
        </w:rPr>
        <w:t xml:space="preserve"> Study </w:t>
      </w:r>
      <w:r w:rsidR="00467367" w:rsidRPr="605B4D72">
        <w:rPr>
          <w:rFonts w:ascii="Arial" w:hAnsi="Arial" w:cs="Arial"/>
        </w:rPr>
        <w:t>)</w:t>
      </w:r>
      <w:r w:rsidRPr="605B4D72">
        <w:rPr>
          <w:rFonts w:ascii="Arial" w:hAnsi="Arial" w:cs="Arial"/>
        </w:rPr>
        <w:t xml:space="preserve">. </w:t>
      </w:r>
      <w:r w:rsidR="00966132" w:rsidRPr="605B4D72">
        <w:rPr>
          <w:rFonts w:ascii="Arial" w:hAnsi="Arial" w:cs="Arial"/>
        </w:rPr>
        <w:t xml:space="preserve">This survey is the largest longitudinal household panel study of its kind and provides vital evidence on many areas, including caring. </w:t>
      </w:r>
      <w:r w:rsidR="002126B0" w:rsidRPr="605B4D72">
        <w:rPr>
          <w:rFonts w:ascii="Arial" w:hAnsi="Arial" w:cs="Arial"/>
        </w:rPr>
        <w:t>Th</w:t>
      </w:r>
      <w:r w:rsidR="00B92799" w:rsidRPr="605B4D72">
        <w:rPr>
          <w:rFonts w:ascii="Arial" w:hAnsi="Arial" w:cs="Arial"/>
        </w:rPr>
        <w:t>e</w:t>
      </w:r>
      <w:r w:rsidR="00966132" w:rsidRPr="605B4D72">
        <w:rPr>
          <w:rFonts w:ascii="Arial" w:hAnsi="Arial" w:cs="Arial"/>
        </w:rPr>
        <w:t xml:space="preserve"> Centre for Care’s analysis of the survey data</w:t>
      </w:r>
      <w:r w:rsidR="002126B0" w:rsidRPr="605B4D72">
        <w:rPr>
          <w:rFonts w:ascii="Arial" w:hAnsi="Arial" w:cs="Arial"/>
        </w:rPr>
        <w:t xml:space="preserve"> found that </w:t>
      </w:r>
      <w:r w:rsidR="00950868" w:rsidRPr="605B4D72">
        <w:rPr>
          <w:rFonts w:ascii="Arial" w:hAnsi="Arial" w:cs="Arial"/>
          <w:b/>
          <w:bCs/>
        </w:rPr>
        <w:t xml:space="preserve">over the period 2010-2020, 4.3m people </w:t>
      </w:r>
      <w:r w:rsidR="001B1D04" w:rsidRPr="605B4D72">
        <w:rPr>
          <w:rFonts w:ascii="Arial" w:hAnsi="Arial" w:cs="Arial"/>
          <w:b/>
          <w:bCs/>
        </w:rPr>
        <w:t xml:space="preserve">across the UK </w:t>
      </w:r>
      <w:r w:rsidR="00950868" w:rsidRPr="605B4D72">
        <w:rPr>
          <w:rFonts w:ascii="Arial" w:hAnsi="Arial" w:cs="Arial"/>
          <w:b/>
          <w:bCs/>
        </w:rPr>
        <w:t>became unpaid carers every year</w:t>
      </w:r>
      <w:r w:rsidR="00950868" w:rsidRPr="605B4D72">
        <w:rPr>
          <w:rFonts w:ascii="Arial" w:hAnsi="Arial" w:cs="Arial"/>
        </w:rPr>
        <w:t>. Th</w:t>
      </w:r>
      <w:r w:rsidR="004E3C53" w:rsidRPr="605B4D72">
        <w:rPr>
          <w:rFonts w:ascii="Arial" w:hAnsi="Arial" w:cs="Arial"/>
        </w:rPr>
        <w:t>is means that</w:t>
      </w:r>
      <w:r w:rsidR="00950868" w:rsidRPr="605B4D72">
        <w:rPr>
          <w:rFonts w:ascii="Arial" w:hAnsi="Arial" w:cs="Arial"/>
        </w:rPr>
        <w:t>:</w:t>
      </w:r>
    </w:p>
    <w:p w14:paraId="7A66B9AE" w14:textId="77777777" w:rsidR="00403033" w:rsidRPr="00950868" w:rsidRDefault="00403033" w:rsidP="00403033">
      <w:pPr>
        <w:pStyle w:val="ListParagraph"/>
        <w:spacing w:after="0" w:line="240" w:lineRule="auto"/>
        <w:rPr>
          <w:rFonts w:ascii="Arial" w:hAnsi="Arial" w:cs="Arial"/>
          <w:sz w:val="24"/>
          <w:szCs w:val="24"/>
        </w:rPr>
      </w:pPr>
    </w:p>
    <w:p w14:paraId="5FFD9B1D" w14:textId="6AE2A96A" w:rsidR="00392787" w:rsidRDefault="00392787" w:rsidP="00950868">
      <w:pPr>
        <w:pStyle w:val="ListParagraph"/>
        <w:numPr>
          <w:ilvl w:val="1"/>
          <w:numId w:val="5"/>
        </w:numPr>
        <w:spacing w:after="0" w:line="240" w:lineRule="auto"/>
        <w:rPr>
          <w:rFonts w:ascii="Arial" w:hAnsi="Arial" w:cs="Arial"/>
        </w:rPr>
      </w:pPr>
      <w:r>
        <w:rPr>
          <w:rFonts w:ascii="Arial" w:hAnsi="Arial" w:cs="Arial"/>
        </w:rPr>
        <w:t>1 in 15 people became unpaid carers every year</w:t>
      </w:r>
      <w:r w:rsidR="00DD6612">
        <w:rPr>
          <w:rFonts w:ascii="Arial" w:hAnsi="Arial" w:cs="Arial"/>
        </w:rPr>
        <w:t>.</w:t>
      </w:r>
    </w:p>
    <w:p w14:paraId="57560E70" w14:textId="76E92FFB" w:rsidR="004E3C53" w:rsidRPr="004E3C53" w:rsidRDefault="004E3C53" w:rsidP="00950868">
      <w:pPr>
        <w:pStyle w:val="ListParagraph"/>
        <w:numPr>
          <w:ilvl w:val="1"/>
          <w:numId w:val="5"/>
        </w:numPr>
        <w:spacing w:after="0" w:line="240" w:lineRule="auto"/>
        <w:rPr>
          <w:rFonts w:ascii="Arial" w:hAnsi="Arial" w:cs="Arial"/>
        </w:rPr>
      </w:pPr>
      <w:r w:rsidRPr="004E3C53">
        <w:rPr>
          <w:rFonts w:ascii="Arial" w:hAnsi="Arial" w:cs="Arial"/>
        </w:rPr>
        <w:t>84,000 people became unpaid carers every week</w:t>
      </w:r>
      <w:r w:rsidR="00DD6612">
        <w:rPr>
          <w:rFonts w:ascii="Arial" w:hAnsi="Arial" w:cs="Arial"/>
        </w:rPr>
        <w:t>.</w:t>
      </w:r>
    </w:p>
    <w:p w14:paraId="55AB69F3" w14:textId="0860715A" w:rsidR="00950868" w:rsidRPr="004E3C53" w:rsidRDefault="00950868" w:rsidP="00950868">
      <w:pPr>
        <w:pStyle w:val="ListParagraph"/>
        <w:numPr>
          <w:ilvl w:val="1"/>
          <w:numId w:val="5"/>
        </w:numPr>
        <w:spacing w:after="0" w:line="240" w:lineRule="auto"/>
        <w:rPr>
          <w:rFonts w:ascii="Arial" w:hAnsi="Arial" w:cs="Arial"/>
        </w:rPr>
      </w:pPr>
      <w:r w:rsidRPr="004E3C53">
        <w:rPr>
          <w:rFonts w:ascii="Arial" w:hAnsi="Arial" w:cs="Arial"/>
        </w:rPr>
        <w:t xml:space="preserve">12,000 people </w:t>
      </w:r>
      <w:r w:rsidR="004E3C53" w:rsidRPr="004E3C53">
        <w:rPr>
          <w:rFonts w:ascii="Arial" w:hAnsi="Arial" w:cs="Arial"/>
        </w:rPr>
        <w:t>became unpaid carers</w:t>
      </w:r>
      <w:r w:rsidRPr="004E3C53">
        <w:rPr>
          <w:rFonts w:ascii="Arial" w:hAnsi="Arial" w:cs="Arial"/>
        </w:rPr>
        <w:t xml:space="preserve"> </w:t>
      </w:r>
      <w:r w:rsidR="005C274B">
        <w:rPr>
          <w:rFonts w:ascii="Arial" w:hAnsi="Arial" w:cs="Arial"/>
        </w:rPr>
        <w:t xml:space="preserve">every </w:t>
      </w:r>
      <w:r w:rsidRPr="004E3C53">
        <w:rPr>
          <w:rFonts w:ascii="Arial" w:hAnsi="Arial" w:cs="Arial"/>
        </w:rPr>
        <w:t>day</w:t>
      </w:r>
      <w:r w:rsidR="00DD6612">
        <w:rPr>
          <w:rFonts w:ascii="Arial" w:hAnsi="Arial" w:cs="Arial"/>
        </w:rPr>
        <w:t>.</w:t>
      </w:r>
    </w:p>
    <w:p w14:paraId="7BB3FAC0" w14:textId="77777777" w:rsidR="00FD3EF8" w:rsidRDefault="00FD3EF8" w:rsidP="00B57188">
      <w:pPr>
        <w:spacing w:after="0" w:line="240" w:lineRule="auto"/>
        <w:rPr>
          <w:rFonts w:ascii="Arial" w:hAnsi="Arial" w:cs="Arial"/>
          <w:sz w:val="24"/>
          <w:szCs w:val="24"/>
        </w:rPr>
      </w:pPr>
    </w:p>
    <w:p w14:paraId="2666D9C3" w14:textId="66EA2EA4" w:rsidR="005B263F" w:rsidRDefault="005B263F" w:rsidP="00B57188">
      <w:pPr>
        <w:pStyle w:val="ListParagraph"/>
        <w:numPr>
          <w:ilvl w:val="0"/>
          <w:numId w:val="5"/>
        </w:numPr>
        <w:spacing w:after="0" w:line="240" w:lineRule="auto"/>
        <w:rPr>
          <w:rFonts w:ascii="Arial" w:hAnsi="Arial" w:cs="Arial"/>
        </w:rPr>
      </w:pPr>
      <w:r>
        <w:rPr>
          <w:rFonts w:ascii="Arial" w:hAnsi="Arial" w:cs="Arial"/>
        </w:rPr>
        <w:t>Every year, more than 4 million</w:t>
      </w:r>
      <w:r w:rsidR="009C4A3B">
        <w:rPr>
          <w:rFonts w:ascii="Arial" w:hAnsi="Arial" w:cs="Arial"/>
        </w:rPr>
        <w:t xml:space="preserve"> people</w:t>
      </w:r>
      <w:r>
        <w:rPr>
          <w:rFonts w:ascii="Arial" w:hAnsi="Arial" w:cs="Arial"/>
        </w:rPr>
        <w:t xml:space="preserve"> left their </w:t>
      </w:r>
      <w:r w:rsidR="00D72AAE">
        <w:rPr>
          <w:rFonts w:ascii="Arial" w:hAnsi="Arial" w:cs="Arial"/>
        </w:rPr>
        <w:t xml:space="preserve">unpaid </w:t>
      </w:r>
      <w:r>
        <w:rPr>
          <w:rFonts w:ascii="Arial" w:hAnsi="Arial" w:cs="Arial"/>
        </w:rPr>
        <w:t xml:space="preserve">caring roles. </w:t>
      </w:r>
      <w:r w:rsidR="003E4BAC">
        <w:rPr>
          <w:rFonts w:ascii="Arial" w:hAnsi="Arial" w:cs="Arial"/>
        </w:rPr>
        <w:t>As stated above,</w:t>
      </w:r>
      <w:r w:rsidR="00740423">
        <w:rPr>
          <w:rFonts w:ascii="Arial" w:hAnsi="Arial" w:cs="Arial"/>
        </w:rPr>
        <w:t xml:space="preserve"> 4.3m bec</w:t>
      </w:r>
      <w:r w:rsidR="003E4BAC">
        <w:rPr>
          <w:rFonts w:ascii="Arial" w:hAnsi="Arial" w:cs="Arial"/>
        </w:rPr>
        <w:t>ame</w:t>
      </w:r>
      <w:r w:rsidR="00740423">
        <w:rPr>
          <w:rFonts w:ascii="Arial" w:hAnsi="Arial" w:cs="Arial"/>
        </w:rPr>
        <w:t xml:space="preserve"> carers every year</w:t>
      </w:r>
      <w:r w:rsidR="00C56641">
        <w:rPr>
          <w:rFonts w:ascii="Arial" w:hAnsi="Arial" w:cs="Arial"/>
        </w:rPr>
        <w:t>. T</w:t>
      </w:r>
      <w:r w:rsidR="00740423">
        <w:rPr>
          <w:rFonts w:ascii="Arial" w:hAnsi="Arial" w:cs="Arial"/>
        </w:rPr>
        <w:t>his shows how dynamic car</w:t>
      </w:r>
      <w:r w:rsidR="009E623F">
        <w:rPr>
          <w:rFonts w:ascii="Arial" w:hAnsi="Arial" w:cs="Arial"/>
        </w:rPr>
        <w:t>e</w:t>
      </w:r>
      <w:r w:rsidR="00740423">
        <w:rPr>
          <w:rFonts w:ascii="Arial" w:hAnsi="Arial" w:cs="Arial"/>
        </w:rPr>
        <w:t xml:space="preserve"> is, with people moving in and out of caring roles</w:t>
      </w:r>
      <w:r w:rsidR="00ED68E4">
        <w:rPr>
          <w:rFonts w:ascii="Arial" w:hAnsi="Arial" w:cs="Arial"/>
        </w:rPr>
        <w:t xml:space="preserve"> every year.</w:t>
      </w:r>
    </w:p>
    <w:p w14:paraId="58CD5FBF" w14:textId="77777777" w:rsidR="00D00A54" w:rsidRDefault="00D00A54" w:rsidP="00D00A54">
      <w:pPr>
        <w:pStyle w:val="ListParagraph"/>
        <w:spacing w:after="0" w:line="240" w:lineRule="auto"/>
        <w:rPr>
          <w:rFonts w:ascii="Arial" w:hAnsi="Arial" w:cs="Arial"/>
        </w:rPr>
      </w:pPr>
    </w:p>
    <w:p w14:paraId="5EB4CA2B" w14:textId="5CBA0783" w:rsidR="00D00A54" w:rsidRDefault="008C02ED" w:rsidP="006D345D">
      <w:pPr>
        <w:pStyle w:val="ListParagraph"/>
        <w:numPr>
          <w:ilvl w:val="0"/>
          <w:numId w:val="5"/>
        </w:numPr>
        <w:spacing w:after="0" w:line="240" w:lineRule="auto"/>
        <w:rPr>
          <w:rFonts w:ascii="Arial" w:hAnsi="Arial" w:cs="Arial"/>
        </w:rPr>
      </w:pPr>
      <w:hyperlink r:id="rId21">
        <w:r w:rsidRPr="605B4D72">
          <w:rPr>
            <w:rStyle w:val="Hyperlink"/>
            <w:rFonts w:ascii="Arial" w:hAnsi="Arial" w:cs="Arial"/>
          </w:rPr>
          <w:t>Analysis</w:t>
        </w:r>
      </w:hyperlink>
      <w:r w:rsidRPr="605B4D72">
        <w:rPr>
          <w:rFonts w:ascii="Arial" w:hAnsi="Arial" w:cs="Arial"/>
        </w:rPr>
        <w:t xml:space="preserve"> carried out by </w:t>
      </w:r>
      <w:r w:rsidR="00C326A8" w:rsidRPr="605B4D72">
        <w:rPr>
          <w:rFonts w:ascii="Arial" w:hAnsi="Arial" w:cs="Arial"/>
        </w:rPr>
        <w:t xml:space="preserve">the UK </w:t>
      </w:r>
      <w:r w:rsidR="369F666A" w:rsidRPr="605B4D72">
        <w:rPr>
          <w:rFonts w:ascii="Arial" w:hAnsi="Arial" w:cs="Arial"/>
        </w:rPr>
        <w:t>D</w:t>
      </w:r>
      <w:r w:rsidR="00C326A8" w:rsidRPr="605B4D72">
        <w:rPr>
          <w:rFonts w:ascii="Arial" w:hAnsi="Arial" w:cs="Arial"/>
        </w:rPr>
        <w:t xml:space="preserve">ata </w:t>
      </w:r>
      <w:r w:rsidR="6D2B186C" w:rsidRPr="605B4D72">
        <w:rPr>
          <w:rFonts w:ascii="Arial" w:hAnsi="Arial" w:cs="Arial"/>
        </w:rPr>
        <w:t>S</w:t>
      </w:r>
      <w:r w:rsidR="00C326A8" w:rsidRPr="605B4D72">
        <w:rPr>
          <w:rFonts w:ascii="Arial" w:hAnsi="Arial" w:cs="Arial"/>
        </w:rPr>
        <w:t>ervice, also using t</w:t>
      </w:r>
      <w:r w:rsidR="00D00A54" w:rsidRPr="605B4D72">
        <w:rPr>
          <w:rFonts w:ascii="Arial" w:hAnsi="Arial" w:cs="Arial"/>
        </w:rPr>
        <w:t xml:space="preserve">he UK Household Longitudinal </w:t>
      </w:r>
      <w:r w:rsidR="684317CB" w:rsidRPr="605B4D72">
        <w:rPr>
          <w:rFonts w:ascii="Arial" w:hAnsi="Arial" w:cs="Arial"/>
        </w:rPr>
        <w:t>S</w:t>
      </w:r>
      <w:r w:rsidR="00D00A54" w:rsidRPr="605B4D72">
        <w:rPr>
          <w:rFonts w:ascii="Arial" w:hAnsi="Arial" w:cs="Arial"/>
        </w:rPr>
        <w:t>tudy (Understanding Society)</w:t>
      </w:r>
      <w:r w:rsidR="005F4EC6" w:rsidRPr="605B4D72">
        <w:rPr>
          <w:rFonts w:ascii="Arial" w:hAnsi="Arial" w:cs="Arial"/>
        </w:rPr>
        <w:t>,</w:t>
      </w:r>
      <w:r w:rsidR="00D00A54" w:rsidRPr="605B4D72">
        <w:rPr>
          <w:rFonts w:ascii="Arial" w:hAnsi="Arial" w:cs="Arial"/>
        </w:rPr>
        <w:t xml:space="preserve"> </w:t>
      </w:r>
      <w:r w:rsidR="0084570B" w:rsidRPr="605B4D72">
        <w:rPr>
          <w:rFonts w:ascii="Arial" w:hAnsi="Arial" w:cs="Arial"/>
        </w:rPr>
        <w:t xml:space="preserve">found that two thirds of people </w:t>
      </w:r>
      <w:r w:rsidR="00A315F9" w:rsidRPr="605B4D72">
        <w:rPr>
          <w:rFonts w:ascii="Arial" w:hAnsi="Arial" w:cs="Arial"/>
        </w:rPr>
        <w:t xml:space="preserve">(67%) </w:t>
      </w:r>
      <w:r w:rsidR="0084570B" w:rsidRPr="605B4D72">
        <w:rPr>
          <w:rFonts w:ascii="Arial" w:hAnsi="Arial" w:cs="Arial"/>
        </w:rPr>
        <w:t xml:space="preserve">providing care during the second wave of the pandemic </w:t>
      </w:r>
      <w:r w:rsidR="00AF2CCA" w:rsidRPr="605B4D72">
        <w:rPr>
          <w:rFonts w:ascii="Arial" w:hAnsi="Arial" w:cs="Arial"/>
        </w:rPr>
        <w:t>(November 2020-January 2021)</w:t>
      </w:r>
      <w:r w:rsidR="00A315F9" w:rsidRPr="605B4D72">
        <w:rPr>
          <w:rFonts w:ascii="Arial" w:hAnsi="Arial" w:cs="Arial"/>
        </w:rPr>
        <w:t xml:space="preserve"> were not previously </w:t>
      </w:r>
      <w:r w:rsidR="00746038" w:rsidRPr="605B4D72">
        <w:rPr>
          <w:rFonts w:ascii="Arial" w:hAnsi="Arial" w:cs="Arial"/>
        </w:rPr>
        <w:t xml:space="preserve">providing any care. This suggests that many people started providing care during the pandemic. </w:t>
      </w:r>
    </w:p>
    <w:p w14:paraId="034D596F" w14:textId="77777777" w:rsidR="006D345D" w:rsidRPr="006D345D" w:rsidRDefault="006D345D" w:rsidP="006D345D">
      <w:pPr>
        <w:pStyle w:val="ListParagraph"/>
        <w:spacing w:after="0" w:line="240" w:lineRule="auto"/>
        <w:rPr>
          <w:rFonts w:ascii="Arial" w:hAnsi="Arial" w:cs="Arial"/>
        </w:rPr>
      </w:pPr>
    </w:p>
    <w:p w14:paraId="6D19D105" w14:textId="45A0D6D8" w:rsidR="009315B8" w:rsidRDefault="009315B8" w:rsidP="00AD2196">
      <w:pPr>
        <w:pStyle w:val="Heading2"/>
      </w:pPr>
      <w:bookmarkStart w:id="7" w:name="_What_is_the"/>
      <w:bookmarkEnd w:id="7"/>
      <w:r>
        <w:t>How many carers will there be in the future?</w:t>
      </w:r>
    </w:p>
    <w:p w14:paraId="18D5602D" w14:textId="77777777" w:rsidR="00B86180" w:rsidRPr="00B86180" w:rsidRDefault="00B86180" w:rsidP="00B86180">
      <w:pPr>
        <w:spacing w:after="0" w:line="240" w:lineRule="auto"/>
        <w:rPr>
          <w:rFonts w:ascii="Arial" w:hAnsi="Arial" w:cs="Arial"/>
        </w:rPr>
      </w:pPr>
    </w:p>
    <w:p w14:paraId="74601616" w14:textId="452ADFB8" w:rsidR="009315B8" w:rsidRPr="00131615" w:rsidRDefault="009315B8" w:rsidP="009315B8">
      <w:pPr>
        <w:pStyle w:val="ListParagraph"/>
        <w:numPr>
          <w:ilvl w:val="0"/>
          <w:numId w:val="5"/>
        </w:numPr>
        <w:spacing w:after="0" w:line="240" w:lineRule="auto"/>
        <w:rPr>
          <w:rFonts w:ascii="Arial" w:hAnsi="Arial" w:cs="Arial"/>
        </w:rPr>
      </w:pPr>
      <w:hyperlink r:id="rId22" w:anchor=":~:text=If%20we%20broaden%20our%20scope,all%20carers%20is%2010.3%20million." w:history="1">
        <w:r w:rsidRPr="605B4D72">
          <w:rPr>
            <w:rFonts w:ascii="Arial" w:hAnsi="Arial" w:cs="Arial"/>
          </w:rPr>
          <w:t>R</w:t>
        </w:r>
        <w:r w:rsidRPr="605B4D72">
          <w:rPr>
            <w:rStyle w:val="Hyperlink"/>
            <w:rFonts w:ascii="Arial" w:hAnsi="Arial" w:cs="Arial"/>
          </w:rPr>
          <w:t>esearch</w:t>
        </w:r>
      </w:hyperlink>
      <w:r w:rsidRPr="605B4D72">
        <w:rPr>
          <w:rFonts w:ascii="Arial" w:hAnsi="Arial" w:cs="Arial"/>
        </w:rPr>
        <w:t xml:space="preserve"> by</w:t>
      </w:r>
      <w:r w:rsidR="4FD39118" w:rsidRPr="605B4D72">
        <w:rPr>
          <w:rFonts w:ascii="Arial" w:hAnsi="Arial" w:cs="Arial"/>
        </w:rPr>
        <w:t xml:space="preserve"> the</w:t>
      </w:r>
      <w:r w:rsidRPr="605B4D72">
        <w:rPr>
          <w:rFonts w:ascii="Arial" w:hAnsi="Arial" w:cs="Arial"/>
        </w:rPr>
        <w:t xml:space="preserve"> Joseph Rowntree Foundation based on Understanding Society data found that if the number of carers rise only in line with population growth, by 2035 there will be an extra 400,000 people in the UK caring for the elderly, sick and disabled for 10 or more hours per week, an 11.3% increase compared to now. If we include those caring for fewer than 10 hours per week, this figure rises to 990,000 additional carers, a 10.6% increase compared to now.</w:t>
      </w:r>
    </w:p>
    <w:p w14:paraId="45C6BD7C" w14:textId="77777777" w:rsidR="009315B8" w:rsidRPr="009315B8" w:rsidRDefault="009315B8" w:rsidP="009315B8"/>
    <w:p w14:paraId="7300DDE4" w14:textId="03BFB89B" w:rsidR="006D345D" w:rsidRDefault="006D345D" w:rsidP="00AD2196">
      <w:pPr>
        <w:pStyle w:val="Heading2"/>
      </w:pPr>
      <w:r w:rsidRPr="006D345D">
        <w:lastRenderedPageBreak/>
        <w:t xml:space="preserve">What is the likelihood of becoming a </w:t>
      </w:r>
      <w:proofErr w:type="spellStart"/>
      <w:r w:rsidRPr="006D345D">
        <w:t>carer</w:t>
      </w:r>
      <w:proofErr w:type="spellEnd"/>
      <w:r w:rsidRPr="006D345D">
        <w:t>?</w:t>
      </w:r>
    </w:p>
    <w:p w14:paraId="38A3155D" w14:textId="77777777" w:rsidR="006D345D" w:rsidRDefault="006D345D" w:rsidP="006D345D">
      <w:pPr>
        <w:spacing w:after="0" w:line="240" w:lineRule="auto"/>
        <w:rPr>
          <w:rFonts w:ascii="Arial" w:hAnsi="Arial" w:cs="Arial"/>
          <w:b/>
          <w:bCs/>
          <w:sz w:val="24"/>
          <w:szCs w:val="24"/>
        </w:rPr>
      </w:pPr>
    </w:p>
    <w:p w14:paraId="76A434E8" w14:textId="30582218" w:rsidR="006D345D" w:rsidRPr="00C41DD4" w:rsidRDefault="00DA72C9" w:rsidP="006D345D">
      <w:pPr>
        <w:pStyle w:val="ListParagraph"/>
        <w:numPr>
          <w:ilvl w:val="0"/>
          <w:numId w:val="25"/>
        </w:numPr>
        <w:spacing w:after="0" w:line="240" w:lineRule="auto"/>
        <w:rPr>
          <w:rFonts w:ascii="Arial" w:hAnsi="Arial" w:cs="Arial"/>
        </w:rPr>
      </w:pPr>
      <w:r>
        <w:rPr>
          <w:rFonts w:ascii="Arial" w:hAnsi="Arial" w:cs="Arial"/>
        </w:rPr>
        <w:t>Most people are carers at some point in t</w:t>
      </w:r>
      <w:r w:rsidR="0075690B">
        <w:rPr>
          <w:rFonts w:ascii="Arial" w:hAnsi="Arial" w:cs="Arial"/>
        </w:rPr>
        <w:t>h</w:t>
      </w:r>
      <w:r>
        <w:rPr>
          <w:rFonts w:ascii="Arial" w:hAnsi="Arial" w:cs="Arial"/>
        </w:rPr>
        <w:t xml:space="preserve">eir lives. </w:t>
      </w:r>
      <w:r w:rsidR="006D345D" w:rsidRPr="00C41DD4">
        <w:rPr>
          <w:rFonts w:ascii="Arial" w:hAnsi="Arial" w:cs="Arial"/>
        </w:rPr>
        <w:t xml:space="preserve">Centre for Care </w:t>
      </w:r>
      <w:hyperlink r:id="rId23" w:history="1">
        <w:r w:rsidR="006D345D" w:rsidRPr="008E4D94">
          <w:rPr>
            <w:rStyle w:val="Hyperlink"/>
            <w:rFonts w:ascii="Arial" w:hAnsi="Arial" w:cs="Arial"/>
          </w:rPr>
          <w:t>research</w:t>
        </w:r>
      </w:hyperlink>
      <w:r w:rsidR="006D345D" w:rsidRPr="00C41DD4">
        <w:rPr>
          <w:rFonts w:ascii="Arial" w:hAnsi="Arial" w:cs="Arial"/>
        </w:rPr>
        <w:t xml:space="preserve"> in 2019, in collaboration with Carers UK</w:t>
      </w:r>
      <w:r w:rsidR="00C93864">
        <w:rPr>
          <w:rFonts w:ascii="Arial" w:hAnsi="Arial" w:cs="Arial"/>
        </w:rPr>
        <w:t xml:space="preserve"> and based on Understanding Society data</w:t>
      </w:r>
      <w:r w:rsidR="006D345D" w:rsidRPr="00C41DD4">
        <w:rPr>
          <w:rFonts w:ascii="Arial" w:hAnsi="Arial" w:cs="Arial"/>
        </w:rPr>
        <w:t xml:space="preserve">, found that </w:t>
      </w:r>
      <w:r w:rsidR="00C41DD4" w:rsidRPr="00C41DD4">
        <w:rPr>
          <w:rFonts w:ascii="Arial" w:hAnsi="Arial" w:cs="Arial"/>
        </w:rPr>
        <w:t xml:space="preserve">people in the UK have a 65% chance of providing care in their adult life. </w:t>
      </w:r>
    </w:p>
    <w:p w14:paraId="304240E0" w14:textId="6B91DB7E" w:rsidR="00E52709" w:rsidRDefault="00E52709" w:rsidP="00BD1281">
      <w:pPr>
        <w:pStyle w:val="Heading1"/>
      </w:pPr>
      <w:bookmarkStart w:id="8" w:name="_How_many_hours"/>
      <w:bookmarkEnd w:id="8"/>
      <w:r w:rsidRPr="00DD79D5">
        <w:t>How many hours of care are people providing?</w:t>
      </w:r>
    </w:p>
    <w:p w14:paraId="767AF795" w14:textId="77777777" w:rsidR="009C0205" w:rsidRDefault="009C0205" w:rsidP="00E52709">
      <w:pPr>
        <w:spacing w:after="0" w:line="240" w:lineRule="auto"/>
        <w:rPr>
          <w:rFonts w:ascii="Arial" w:hAnsi="Arial" w:cs="Arial"/>
          <w:b/>
          <w:bCs/>
          <w:color w:val="FF0000"/>
          <w:sz w:val="28"/>
          <w:szCs w:val="28"/>
        </w:rPr>
      </w:pPr>
    </w:p>
    <w:p w14:paraId="43C6D597" w14:textId="4058831E" w:rsidR="000C6DE5" w:rsidRPr="00F64327" w:rsidRDefault="00E16491" w:rsidP="00F64327">
      <w:pPr>
        <w:pStyle w:val="ListParagraph"/>
        <w:numPr>
          <w:ilvl w:val="0"/>
          <w:numId w:val="6"/>
        </w:numPr>
        <w:spacing w:after="0" w:line="240" w:lineRule="auto"/>
        <w:rPr>
          <w:rFonts w:ascii="Arial" w:hAnsi="Arial" w:cs="Arial"/>
        </w:rPr>
      </w:pPr>
      <w:r w:rsidRPr="00E16491">
        <w:rPr>
          <w:rFonts w:ascii="Arial" w:hAnsi="Arial" w:cs="Arial"/>
        </w:rPr>
        <w:t xml:space="preserve">According to </w:t>
      </w:r>
      <w:r w:rsidR="00F051BE">
        <w:rPr>
          <w:rFonts w:ascii="Arial" w:hAnsi="Arial" w:cs="Arial"/>
        </w:rPr>
        <w:t xml:space="preserve">Census data, </w:t>
      </w:r>
      <w:r w:rsidR="00F051BE" w:rsidRPr="00D00F3D">
        <w:rPr>
          <w:rFonts w:ascii="Arial" w:hAnsi="Arial" w:cs="Arial"/>
          <w:b/>
          <w:bCs/>
        </w:rPr>
        <w:t xml:space="preserve">1.7 million people </w:t>
      </w:r>
      <w:r w:rsidR="009B267C">
        <w:rPr>
          <w:rFonts w:ascii="Arial" w:hAnsi="Arial" w:cs="Arial"/>
          <w:b/>
          <w:bCs/>
        </w:rPr>
        <w:t xml:space="preserve">in the UK </w:t>
      </w:r>
      <w:r w:rsidR="00F051BE" w:rsidRPr="00D00F3D">
        <w:rPr>
          <w:rFonts w:ascii="Arial" w:hAnsi="Arial" w:cs="Arial"/>
          <w:b/>
          <w:bCs/>
        </w:rPr>
        <w:t>are providing 50 or more hours of care per week.</w:t>
      </w:r>
      <w:r w:rsidR="00623321">
        <w:rPr>
          <w:rFonts w:ascii="Arial" w:hAnsi="Arial" w:cs="Arial"/>
          <w:b/>
          <w:bCs/>
        </w:rPr>
        <w:t xml:space="preserve"> </w:t>
      </w:r>
    </w:p>
    <w:p w14:paraId="701E2E4B" w14:textId="77777777" w:rsidR="008B41B3" w:rsidRDefault="008B41B3" w:rsidP="008B41B3">
      <w:pPr>
        <w:pStyle w:val="ListParagraph"/>
        <w:spacing w:after="0" w:line="240" w:lineRule="auto"/>
        <w:ind w:left="1440"/>
        <w:rPr>
          <w:rFonts w:ascii="Arial" w:hAnsi="Arial" w:cs="Arial"/>
        </w:rPr>
      </w:pPr>
    </w:p>
    <w:p w14:paraId="009DD37A" w14:textId="6549BC58" w:rsidR="004A7816" w:rsidRDefault="004A7816" w:rsidP="004A7816">
      <w:pPr>
        <w:pStyle w:val="ListParagraph"/>
        <w:numPr>
          <w:ilvl w:val="0"/>
          <w:numId w:val="6"/>
        </w:numPr>
        <w:spacing w:after="0" w:line="240" w:lineRule="auto"/>
        <w:rPr>
          <w:rFonts w:ascii="Arial" w:hAnsi="Arial" w:cs="Arial"/>
        </w:rPr>
      </w:pPr>
      <w:r>
        <w:rPr>
          <w:rFonts w:ascii="Arial" w:hAnsi="Arial" w:cs="Arial"/>
        </w:rPr>
        <w:t xml:space="preserve">It is important to note that the impact of caring is not just dictated by the number of hours of care provided. </w:t>
      </w:r>
      <w:r w:rsidR="00906C9F">
        <w:rPr>
          <w:rFonts w:ascii="Arial" w:hAnsi="Arial" w:cs="Arial"/>
        </w:rPr>
        <w:t xml:space="preserve">Some people may be combining a few hours of care a week with other responsibilities, such as paid employment or </w:t>
      </w:r>
      <w:r w:rsidR="00AE78CD">
        <w:rPr>
          <w:rFonts w:ascii="Arial" w:hAnsi="Arial" w:cs="Arial"/>
        </w:rPr>
        <w:t xml:space="preserve">childcare, </w:t>
      </w:r>
      <w:r w:rsidR="00485F00">
        <w:rPr>
          <w:rFonts w:ascii="Arial" w:hAnsi="Arial" w:cs="Arial"/>
        </w:rPr>
        <w:t>meaning that it can have an impact on their health and wellbeing.</w:t>
      </w:r>
    </w:p>
    <w:p w14:paraId="79FA737C" w14:textId="77777777" w:rsidR="00B848F3" w:rsidRPr="00566225" w:rsidRDefault="00B848F3" w:rsidP="00B848F3">
      <w:pPr>
        <w:spacing w:after="0" w:line="240" w:lineRule="auto"/>
        <w:rPr>
          <w:rFonts w:ascii="Arial" w:hAnsi="Arial" w:cs="Arial"/>
          <w:b/>
          <w:bCs/>
        </w:rPr>
      </w:pPr>
    </w:p>
    <w:p w14:paraId="7C4DE843" w14:textId="19724C73" w:rsidR="00B92160" w:rsidRPr="00BF5160" w:rsidRDefault="00B92160" w:rsidP="00B848F3">
      <w:pPr>
        <w:spacing w:after="0" w:line="240" w:lineRule="auto"/>
        <w:rPr>
          <w:rFonts w:ascii="Arial" w:hAnsi="Arial" w:cs="Arial"/>
          <w:i/>
          <w:iCs/>
        </w:rPr>
      </w:pPr>
      <w:r w:rsidRPr="00BF5160">
        <w:rPr>
          <w:rFonts w:ascii="Arial" w:hAnsi="Arial" w:cs="Arial"/>
          <w:b/>
          <w:bCs/>
          <w:i/>
          <w:iCs/>
        </w:rPr>
        <w:t>Number of carers by nation and hours of care</w:t>
      </w:r>
    </w:p>
    <w:tbl>
      <w:tblPr>
        <w:tblStyle w:val="TableGrid"/>
        <w:tblW w:w="0" w:type="auto"/>
        <w:tblLook w:val="04A0" w:firstRow="1" w:lastRow="0" w:firstColumn="1" w:lastColumn="0" w:noHBand="0" w:noVBand="1"/>
      </w:tblPr>
      <w:tblGrid>
        <w:gridCol w:w="2400"/>
        <w:gridCol w:w="2404"/>
        <w:gridCol w:w="2106"/>
        <w:gridCol w:w="2106"/>
      </w:tblGrid>
      <w:tr w:rsidR="004568B7" w14:paraId="0BA1F757" w14:textId="77777777" w:rsidTr="00A57AEF">
        <w:tc>
          <w:tcPr>
            <w:tcW w:w="2400" w:type="dxa"/>
            <w:vMerge w:val="restart"/>
          </w:tcPr>
          <w:p w14:paraId="1F309FD4" w14:textId="6F04D26A" w:rsidR="004568B7" w:rsidRPr="00151E34" w:rsidRDefault="00B92160" w:rsidP="00B848F3">
            <w:pPr>
              <w:rPr>
                <w:rFonts w:ascii="Arial" w:hAnsi="Arial" w:cs="Arial"/>
                <w:b/>
                <w:bCs/>
              </w:rPr>
            </w:pPr>
            <w:r>
              <w:rPr>
                <w:rFonts w:ascii="Arial" w:hAnsi="Arial" w:cs="Arial"/>
                <w:b/>
                <w:bCs/>
              </w:rPr>
              <w:t>N</w:t>
            </w:r>
            <w:r w:rsidR="004568B7">
              <w:rPr>
                <w:rFonts w:ascii="Arial" w:hAnsi="Arial" w:cs="Arial"/>
                <w:b/>
                <w:bCs/>
              </w:rPr>
              <w:t>ation</w:t>
            </w:r>
          </w:p>
        </w:tc>
        <w:tc>
          <w:tcPr>
            <w:tcW w:w="6616" w:type="dxa"/>
            <w:gridSpan w:val="3"/>
          </w:tcPr>
          <w:p w14:paraId="1836DBFB" w14:textId="149FA3FA" w:rsidR="004568B7" w:rsidRDefault="004568B7" w:rsidP="00B848F3">
            <w:pPr>
              <w:rPr>
                <w:rFonts w:ascii="Arial" w:hAnsi="Arial" w:cs="Arial"/>
              </w:rPr>
            </w:pPr>
            <w:r w:rsidRPr="00151E34">
              <w:rPr>
                <w:rFonts w:ascii="Arial" w:hAnsi="Arial" w:cs="Arial"/>
                <w:b/>
                <w:bCs/>
              </w:rPr>
              <w:t>Number of hours of care provided</w:t>
            </w:r>
            <w:r>
              <w:rPr>
                <w:rFonts w:ascii="Arial" w:hAnsi="Arial" w:cs="Arial"/>
                <w:b/>
                <w:bCs/>
              </w:rPr>
              <w:t xml:space="preserve"> per week</w:t>
            </w:r>
          </w:p>
        </w:tc>
      </w:tr>
      <w:tr w:rsidR="004568B7" w14:paraId="10A2BF47" w14:textId="77777777" w:rsidTr="00151E34">
        <w:tc>
          <w:tcPr>
            <w:tcW w:w="2400" w:type="dxa"/>
            <w:vMerge/>
          </w:tcPr>
          <w:p w14:paraId="5F9A7F33" w14:textId="77777777" w:rsidR="004568B7" w:rsidRDefault="004568B7" w:rsidP="00B848F3">
            <w:pPr>
              <w:rPr>
                <w:rFonts w:ascii="Arial" w:hAnsi="Arial" w:cs="Arial"/>
              </w:rPr>
            </w:pPr>
          </w:p>
        </w:tc>
        <w:tc>
          <w:tcPr>
            <w:tcW w:w="2404" w:type="dxa"/>
          </w:tcPr>
          <w:p w14:paraId="450EA304" w14:textId="6948DBC8" w:rsidR="004568B7" w:rsidRPr="004568B7" w:rsidRDefault="004568B7" w:rsidP="00B848F3">
            <w:pPr>
              <w:rPr>
                <w:rFonts w:ascii="Arial" w:hAnsi="Arial" w:cs="Arial"/>
                <w:b/>
                <w:bCs/>
              </w:rPr>
            </w:pPr>
            <w:r w:rsidRPr="004568B7">
              <w:rPr>
                <w:rFonts w:ascii="Arial" w:hAnsi="Arial" w:cs="Arial"/>
                <w:b/>
                <w:bCs/>
              </w:rPr>
              <w:t>1-19 hours</w:t>
            </w:r>
          </w:p>
        </w:tc>
        <w:tc>
          <w:tcPr>
            <w:tcW w:w="2106" w:type="dxa"/>
          </w:tcPr>
          <w:p w14:paraId="6AD45D7B" w14:textId="447B7752" w:rsidR="004568B7" w:rsidRPr="004568B7" w:rsidRDefault="004568B7" w:rsidP="00B848F3">
            <w:pPr>
              <w:rPr>
                <w:rFonts w:ascii="Arial" w:hAnsi="Arial" w:cs="Arial"/>
                <w:b/>
                <w:bCs/>
              </w:rPr>
            </w:pPr>
            <w:r w:rsidRPr="004568B7">
              <w:rPr>
                <w:rFonts w:ascii="Arial" w:hAnsi="Arial" w:cs="Arial"/>
                <w:b/>
                <w:bCs/>
              </w:rPr>
              <w:t>20-49 hours</w:t>
            </w:r>
          </w:p>
        </w:tc>
        <w:tc>
          <w:tcPr>
            <w:tcW w:w="2106" w:type="dxa"/>
          </w:tcPr>
          <w:p w14:paraId="5D90A1F9" w14:textId="58E4E482" w:rsidR="004568B7" w:rsidRPr="004568B7" w:rsidRDefault="004568B7" w:rsidP="00B848F3">
            <w:pPr>
              <w:rPr>
                <w:rFonts w:ascii="Arial" w:hAnsi="Arial" w:cs="Arial"/>
                <w:b/>
                <w:bCs/>
              </w:rPr>
            </w:pPr>
            <w:r w:rsidRPr="004568B7">
              <w:rPr>
                <w:rFonts w:ascii="Arial" w:hAnsi="Arial" w:cs="Arial"/>
                <w:b/>
                <w:bCs/>
              </w:rPr>
              <w:t>50 or more hours</w:t>
            </w:r>
          </w:p>
        </w:tc>
      </w:tr>
      <w:tr w:rsidR="00151E34" w14:paraId="1EFBADD3" w14:textId="77777777" w:rsidTr="00151E34">
        <w:tc>
          <w:tcPr>
            <w:tcW w:w="2400" w:type="dxa"/>
          </w:tcPr>
          <w:p w14:paraId="4E90B6E5" w14:textId="589159DB" w:rsidR="00151E34" w:rsidRDefault="004568B7" w:rsidP="00B848F3">
            <w:pPr>
              <w:rPr>
                <w:rFonts w:ascii="Arial" w:hAnsi="Arial" w:cs="Arial"/>
              </w:rPr>
            </w:pPr>
            <w:r>
              <w:rPr>
                <w:rFonts w:ascii="Arial" w:hAnsi="Arial" w:cs="Arial"/>
              </w:rPr>
              <w:t>England</w:t>
            </w:r>
          </w:p>
        </w:tc>
        <w:tc>
          <w:tcPr>
            <w:tcW w:w="2404" w:type="dxa"/>
          </w:tcPr>
          <w:p w14:paraId="20C5608F" w14:textId="5B3E1DEA" w:rsidR="00151E34" w:rsidRPr="002B2A95" w:rsidRDefault="002B2A95" w:rsidP="00B848F3">
            <w:pPr>
              <w:rPr>
                <w:rFonts w:ascii="Aptos Narrow" w:hAnsi="Aptos Narrow"/>
                <w:color w:val="000000"/>
              </w:rPr>
            </w:pPr>
            <w:r>
              <w:rPr>
                <w:rFonts w:ascii="Aptos Narrow" w:hAnsi="Aptos Narrow"/>
                <w:color w:val="000000"/>
              </w:rPr>
              <w:t>2,303,725</w:t>
            </w:r>
          </w:p>
        </w:tc>
        <w:tc>
          <w:tcPr>
            <w:tcW w:w="2106" w:type="dxa"/>
          </w:tcPr>
          <w:p w14:paraId="4DC3BA35" w14:textId="52F5E846" w:rsidR="00151E34" w:rsidRPr="002B2A95" w:rsidRDefault="002B2A95" w:rsidP="00B848F3">
            <w:pPr>
              <w:rPr>
                <w:rFonts w:ascii="Aptos Narrow" w:hAnsi="Aptos Narrow"/>
                <w:color w:val="000000"/>
              </w:rPr>
            </w:pPr>
            <w:r>
              <w:rPr>
                <w:rFonts w:ascii="Aptos Narrow" w:hAnsi="Aptos Narrow"/>
                <w:color w:val="000000"/>
              </w:rPr>
              <w:t>969,769</w:t>
            </w:r>
          </w:p>
        </w:tc>
        <w:tc>
          <w:tcPr>
            <w:tcW w:w="2106" w:type="dxa"/>
          </w:tcPr>
          <w:p w14:paraId="4F1620F8" w14:textId="38F9065A" w:rsidR="00151E34" w:rsidRPr="008375FB" w:rsidRDefault="008375FB" w:rsidP="00B848F3">
            <w:pPr>
              <w:rPr>
                <w:rFonts w:ascii="Aptos Narrow" w:hAnsi="Aptos Narrow"/>
                <w:color w:val="000000"/>
              </w:rPr>
            </w:pPr>
            <w:r>
              <w:rPr>
                <w:rFonts w:ascii="Aptos Narrow" w:hAnsi="Aptos Narrow"/>
                <w:color w:val="000000"/>
              </w:rPr>
              <w:t>1,404,771</w:t>
            </w:r>
          </w:p>
        </w:tc>
      </w:tr>
      <w:tr w:rsidR="00151E34" w14:paraId="73095A86" w14:textId="77777777" w:rsidTr="00151E34">
        <w:tc>
          <w:tcPr>
            <w:tcW w:w="2400" w:type="dxa"/>
          </w:tcPr>
          <w:p w14:paraId="3848486D" w14:textId="1D543BC9" w:rsidR="00151E34" w:rsidRDefault="004568B7" w:rsidP="00B848F3">
            <w:pPr>
              <w:rPr>
                <w:rFonts w:ascii="Arial" w:hAnsi="Arial" w:cs="Arial"/>
              </w:rPr>
            </w:pPr>
            <w:r>
              <w:rPr>
                <w:rFonts w:ascii="Arial" w:hAnsi="Arial" w:cs="Arial"/>
              </w:rPr>
              <w:t>Wales</w:t>
            </w:r>
          </w:p>
        </w:tc>
        <w:tc>
          <w:tcPr>
            <w:tcW w:w="2404" w:type="dxa"/>
          </w:tcPr>
          <w:p w14:paraId="480F5018" w14:textId="36001005" w:rsidR="00151E34" w:rsidRPr="006E52E6" w:rsidRDefault="006E52E6" w:rsidP="00B848F3">
            <w:pPr>
              <w:rPr>
                <w:rFonts w:ascii="Aptos Narrow" w:hAnsi="Aptos Narrow"/>
                <w:color w:val="000000"/>
              </w:rPr>
            </w:pPr>
            <w:r>
              <w:rPr>
                <w:rFonts w:ascii="Aptos Narrow" w:hAnsi="Aptos Narrow"/>
                <w:color w:val="000000"/>
              </w:rPr>
              <w:t>138,325</w:t>
            </w:r>
          </w:p>
        </w:tc>
        <w:tc>
          <w:tcPr>
            <w:tcW w:w="2106" w:type="dxa"/>
          </w:tcPr>
          <w:p w14:paraId="67A35A02" w14:textId="5371B84E" w:rsidR="00151E34" w:rsidRPr="006E52E6" w:rsidRDefault="006E52E6" w:rsidP="00B848F3">
            <w:pPr>
              <w:rPr>
                <w:rFonts w:ascii="Aptos Narrow" w:hAnsi="Aptos Narrow"/>
                <w:color w:val="000000"/>
              </w:rPr>
            </w:pPr>
            <w:r>
              <w:rPr>
                <w:rFonts w:ascii="Aptos Narrow" w:hAnsi="Aptos Narrow"/>
                <w:color w:val="000000"/>
              </w:rPr>
              <w:t>65,597</w:t>
            </w:r>
          </w:p>
        </w:tc>
        <w:tc>
          <w:tcPr>
            <w:tcW w:w="2106" w:type="dxa"/>
          </w:tcPr>
          <w:p w14:paraId="0E808209" w14:textId="7AC8FBFD" w:rsidR="00151E34" w:rsidRPr="006E52E6" w:rsidRDefault="006E52E6" w:rsidP="00B848F3">
            <w:pPr>
              <w:rPr>
                <w:rFonts w:ascii="Aptos Narrow" w:hAnsi="Aptos Narrow"/>
                <w:color w:val="000000"/>
              </w:rPr>
            </w:pPr>
            <w:r>
              <w:rPr>
                <w:rFonts w:ascii="Aptos Narrow" w:hAnsi="Aptos Narrow"/>
                <w:color w:val="000000"/>
              </w:rPr>
              <w:t>106,829</w:t>
            </w:r>
          </w:p>
        </w:tc>
      </w:tr>
      <w:tr w:rsidR="00151E34" w14:paraId="1828D6D5" w14:textId="77777777" w:rsidTr="00151E34">
        <w:tc>
          <w:tcPr>
            <w:tcW w:w="2400" w:type="dxa"/>
          </w:tcPr>
          <w:p w14:paraId="48E2BCEB" w14:textId="6C819989" w:rsidR="00151E34" w:rsidRDefault="004568B7" w:rsidP="00B848F3">
            <w:pPr>
              <w:rPr>
                <w:rFonts w:ascii="Arial" w:hAnsi="Arial" w:cs="Arial"/>
              </w:rPr>
            </w:pPr>
            <w:r>
              <w:rPr>
                <w:rFonts w:ascii="Arial" w:hAnsi="Arial" w:cs="Arial"/>
              </w:rPr>
              <w:t>Northern Ireland</w:t>
            </w:r>
          </w:p>
        </w:tc>
        <w:tc>
          <w:tcPr>
            <w:tcW w:w="2404" w:type="dxa"/>
          </w:tcPr>
          <w:p w14:paraId="3D764F20" w14:textId="60A34E08" w:rsidR="00151E34" w:rsidRDefault="00F75925" w:rsidP="00B848F3">
            <w:pPr>
              <w:rPr>
                <w:rFonts w:ascii="Arial" w:hAnsi="Arial" w:cs="Arial"/>
              </w:rPr>
            </w:pPr>
            <w:r>
              <w:rPr>
                <w:rFonts w:ascii="Arial" w:hAnsi="Arial" w:cs="Arial"/>
              </w:rPr>
              <w:t>100</w:t>
            </w:r>
            <w:r w:rsidR="009969FC">
              <w:rPr>
                <w:rFonts w:ascii="Arial" w:hAnsi="Arial" w:cs="Arial"/>
              </w:rPr>
              <w:t>,</w:t>
            </w:r>
            <w:r>
              <w:rPr>
                <w:rFonts w:ascii="Arial" w:hAnsi="Arial" w:cs="Arial"/>
              </w:rPr>
              <w:t>782</w:t>
            </w:r>
          </w:p>
        </w:tc>
        <w:tc>
          <w:tcPr>
            <w:tcW w:w="2106" w:type="dxa"/>
          </w:tcPr>
          <w:p w14:paraId="0897C51B" w14:textId="73F573D3" w:rsidR="00151E34" w:rsidRDefault="00F75925" w:rsidP="00B848F3">
            <w:pPr>
              <w:rPr>
                <w:rFonts w:ascii="Arial" w:hAnsi="Arial" w:cs="Arial"/>
              </w:rPr>
            </w:pPr>
            <w:r>
              <w:rPr>
                <w:rFonts w:ascii="Arial" w:hAnsi="Arial" w:cs="Arial"/>
              </w:rPr>
              <w:t>52</w:t>
            </w:r>
            <w:r w:rsidR="009969FC">
              <w:rPr>
                <w:rFonts w:ascii="Arial" w:hAnsi="Arial" w:cs="Arial"/>
              </w:rPr>
              <w:t>,</w:t>
            </w:r>
            <w:r>
              <w:rPr>
                <w:rFonts w:ascii="Arial" w:hAnsi="Arial" w:cs="Arial"/>
              </w:rPr>
              <w:t>746</w:t>
            </w:r>
          </w:p>
        </w:tc>
        <w:tc>
          <w:tcPr>
            <w:tcW w:w="2106" w:type="dxa"/>
          </w:tcPr>
          <w:p w14:paraId="7EC64A99" w14:textId="2A696D93" w:rsidR="00151E34" w:rsidRDefault="00F75925" w:rsidP="00B848F3">
            <w:pPr>
              <w:rPr>
                <w:rFonts w:ascii="Arial" w:hAnsi="Arial" w:cs="Arial"/>
              </w:rPr>
            </w:pPr>
            <w:r>
              <w:rPr>
                <w:rFonts w:ascii="Arial" w:hAnsi="Arial" w:cs="Arial"/>
              </w:rPr>
              <w:t>68</w:t>
            </w:r>
            <w:r w:rsidR="009969FC">
              <w:rPr>
                <w:rFonts w:ascii="Arial" w:hAnsi="Arial" w:cs="Arial"/>
              </w:rPr>
              <w:t>,</w:t>
            </w:r>
            <w:r>
              <w:rPr>
                <w:rFonts w:ascii="Arial" w:hAnsi="Arial" w:cs="Arial"/>
              </w:rPr>
              <w:t>691</w:t>
            </w:r>
          </w:p>
        </w:tc>
      </w:tr>
      <w:tr w:rsidR="004568B7" w14:paraId="26BA8C70" w14:textId="77777777" w:rsidTr="00151E34">
        <w:tc>
          <w:tcPr>
            <w:tcW w:w="2400" w:type="dxa"/>
          </w:tcPr>
          <w:p w14:paraId="2CE15198" w14:textId="5940A2BB" w:rsidR="004568B7" w:rsidRDefault="004568B7" w:rsidP="00B848F3">
            <w:pPr>
              <w:rPr>
                <w:rFonts w:ascii="Arial" w:hAnsi="Arial" w:cs="Arial"/>
              </w:rPr>
            </w:pPr>
            <w:r>
              <w:rPr>
                <w:rFonts w:ascii="Arial" w:hAnsi="Arial" w:cs="Arial"/>
              </w:rPr>
              <w:t>Scotland</w:t>
            </w:r>
          </w:p>
        </w:tc>
        <w:tc>
          <w:tcPr>
            <w:tcW w:w="2404" w:type="dxa"/>
          </w:tcPr>
          <w:p w14:paraId="5B03F16F" w14:textId="7C22C1B0" w:rsidR="004568B7" w:rsidRDefault="009969FC" w:rsidP="00B848F3">
            <w:pPr>
              <w:rPr>
                <w:rFonts w:ascii="Arial" w:hAnsi="Arial" w:cs="Arial"/>
              </w:rPr>
            </w:pPr>
            <w:r w:rsidRPr="009969FC">
              <w:rPr>
                <w:rFonts w:ascii="Arial" w:hAnsi="Arial" w:cs="Arial"/>
              </w:rPr>
              <w:t>350,671</w:t>
            </w:r>
          </w:p>
        </w:tc>
        <w:tc>
          <w:tcPr>
            <w:tcW w:w="2106" w:type="dxa"/>
          </w:tcPr>
          <w:p w14:paraId="41521886" w14:textId="72C6D0DF" w:rsidR="004568B7" w:rsidRDefault="00A7161C" w:rsidP="00B848F3">
            <w:pPr>
              <w:rPr>
                <w:rFonts w:ascii="Arial" w:hAnsi="Arial" w:cs="Arial"/>
              </w:rPr>
            </w:pPr>
            <w:r>
              <w:rPr>
                <w:rFonts w:ascii="Arial" w:hAnsi="Arial" w:cs="Arial"/>
              </w:rPr>
              <w:t>124,724</w:t>
            </w:r>
          </w:p>
        </w:tc>
        <w:tc>
          <w:tcPr>
            <w:tcW w:w="2106" w:type="dxa"/>
          </w:tcPr>
          <w:p w14:paraId="0583A76C" w14:textId="3D93DAC9" w:rsidR="004568B7" w:rsidRDefault="002C2975" w:rsidP="00B848F3">
            <w:pPr>
              <w:rPr>
                <w:rFonts w:ascii="Arial" w:hAnsi="Arial" w:cs="Arial"/>
              </w:rPr>
            </w:pPr>
            <w:r w:rsidRPr="002C2975">
              <w:rPr>
                <w:rFonts w:ascii="Arial" w:hAnsi="Arial" w:cs="Arial"/>
              </w:rPr>
              <w:t>152,324</w:t>
            </w:r>
          </w:p>
        </w:tc>
      </w:tr>
      <w:tr w:rsidR="004568B7" w14:paraId="4942DC3D" w14:textId="77777777" w:rsidTr="00151E34">
        <w:tc>
          <w:tcPr>
            <w:tcW w:w="2400" w:type="dxa"/>
          </w:tcPr>
          <w:p w14:paraId="4E872538" w14:textId="1DE0653D" w:rsidR="004568B7" w:rsidRPr="004568B7" w:rsidRDefault="004568B7" w:rsidP="00B848F3">
            <w:pPr>
              <w:rPr>
                <w:rFonts w:ascii="Arial" w:hAnsi="Arial" w:cs="Arial"/>
                <w:b/>
                <w:bCs/>
              </w:rPr>
            </w:pPr>
            <w:r>
              <w:rPr>
                <w:rFonts w:ascii="Arial" w:hAnsi="Arial" w:cs="Arial"/>
                <w:b/>
                <w:bCs/>
              </w:rPr>
              <w:t>UK total</w:t>
            </w:r>
          </w:p>
        </w:tc>
        <w:tc>
          <w:tcPr>
            <w:tcW w:w="2404" w:type="dxa"/>
          </w:tcPr>
          <w:p w14:paraId="31ABA225" w14:textId="38C8C0E2" w:rsidR="004568B7" w:rsidRPr="00461020" w:rsidRDefault="00461020" w:rsidP="00B848F3">
            <w:pPr>
              <w:rPr>
                <w:rFonts w:ascii="Arial" w:hAnsi="Arial" w:cs="Arial"/>
                <w:b/>
                <w:bCs/>
              </w:rPr>
            </w:pPr>
            <w:r>
              <w:rPr>
                <w:rFonts w:ascii="Arial" w:hAnsi="Arial" w:cs="Arial"/>
                <w:b/>
                <w:bCs/>
              </w:rPr>
              <w:t>2</w:t>
            </w:r>
            <w:r w:rsidR="00E65A52">
              <w:rPr>
                <w:rFonts w:ascii="Arial" w:hAnsi="Arial" w:cs="Arial"/>
                <w:b/>
                <w:bCs/>
              </w:rPr>
              <w:t>.9 million</w:t>
            </w:r>
          </w:p>
        </w:tc>
        <w:tc>
          <w:tcPr>
            <w:tcW w:w="2106" w:type="dxa"/>
          </w:tcPr>
          <w:p w14:paraId="20784640" w14:textId="6FF18B01" w:rsidR="004568B7" w:rsidRPr="00E00AD9" w:rsidRDefault="00E00AD9" w:rsidP="00B848F3">
            <w:pPr>
              <w:rPr>
                <w:rFonts w:ascii="Arial" w:hAnsi="Arial" w:cs="Arial"/>
                <w:b/>
                <w:bCs/>
              </w:rPr>
            </w:pPr>
            <w:r>
              <w:rPr>
                <w:rFonts w:ascii="Arial" w:hAnsi="Arial" w:cs="Arial"/>
                <w:b/>
                <w:bCs/>
              </w:rPr>
              <w:t>1</w:t>
            </w:r>
            <w:r w:rsidR="00E65A52">
              <w:rPr>
                <w:rFonts w:ascii="Arial" w:hAnsi="Arial" w:cs="Arial"/>
                <w:b/>
                <w:bCs/>
              </w:rPr>
              <w:t>.2 million</w:t>
            </w:r>
          </w:p>
        </w:tc>
        <w:tc>
          <w:tcPr>
            <w:tcW w:w="2106" w:type="dxa"/>
          </w:tcPr>
          <w:p w14:paraId="412BD2CD" w14:textId="03218F17" w:rsidR="004568B7" w:rsidRPr="007617AA" w:rsidRDefault="007617AA" w:rsidP="00B848F3">
            <w:pPr>
              <w:rPr>
                <w:rFonts w:ascii="Arial" w:hAnsi="Arial" w:cs="Arial"/>
                <w:b/>
                <w:bCs/>
              </w:rPr>
            </w:pPr>
            <w:r>
              <w:rPr>
                <w:rFonts w:ascii="Arial" w:hAnsi="Arial" w:cs="Arial"/>
                <w:b/>
                <w:bCs/>
              </w:rPr>
              <w:t>1</w:t>
            </w:r>
            <w:r w:rsidR="00E65A52">
              <w:rPr>
                <w:rFonts w:ascii="Arial" w:hAnsi="Arial" w:cs="Arial"/>
                <w:b/>
                <w:bCs/>
              </w:rPr>
              <w:t>.7 million</w:t>
            </w:r>
          </w:p>
        </w:tc>
      </w:tr>
    </w:tbl>
    <w:p w14:paraId="1956196D" w14:textId="77777777" w:rsidR="0035604D" w:rsidRDefault="0035604D" w:rsidP="00B848F3">
      <w:pPr>
        <w:spacing w:after="0" w:line="240" w:lineRule="auto"/>
        <w:rPr>
          <w:rFonts w:ascii="Arial" w:hAnsi="Arial" w:cs="Arial"/>
        </w:rPr>
      </w:pPr>
    </w:p>
    <w:p w14:paraId="5E5DE369" w14:textId="54394D88" w:rsidR="00B848F3" w:rsidRDefault="00B848F3" w:rsidP="00C3786B">
      <w:pPr>
        <w:pStyle w:val="Heading2"/>
      </w:pPr>
      <w:bookmarkStart w:id="9" w:name="_Has_the_number_1"/>
      <w:bookmarkEnd w:id="9"/>
      <w:r w:rsidRPr="007222E6">
        <w:t xml:space="preserve">Has the number of hours of care </w:t>
      </w:r>
      <w:r w:rsidR="00BF1089">
        <w:t>chang</w:t>
      </w:r>
      <w:r w:rsidRPr="007222E6">
        <w:t>ed</w:t>
      </w:r>
      <w:r w:rsidR="00364DF8">
        <w:t xml:space="preserve"> since 2011</w:t>
      </w:r>
      <w:r w:rsidR="00C43E98">
        <w:t>, according to the Census</w:t>
      </w:r>
      <w:r w:rsidRPr="007222E6">
        <w:t>?</w:t>
      </w:r>
    </w:p>
    <w:p w14:paraId="1EE23E5A" w14:textId="77777777" w:rsidR="006209B2" w:rsidRDefault="006209B2" w:rsidP="00B848F3">
      <w:pPr>
        <w:spacing w:after="0" w:line="240" w:lineRule="auto"/>
        <w:rPr>
          <w:rFonts w:ascii="Arial" w:hAnsi="Arial" w:cs="Arial"/>
          <w:b/>
          <w:bCs/>
          <w:sz w:val="24"/>
          <w:szCs w:val="24"/>
        </w:rPr>
      </w:pPr>
    </w:p>
    <w:p w14:paraId="644FB76A" w14:textId="61822E66" w:rsidR="006209B2" w:rsidRPr="00D6074A" w:rsidRDefault="00D93EB8" w:rsidP="00427813">
      <w:pPr>
        <w:pStyle w:val="ListParagraph"/>
        <w:numPr>
          <w:ilvl w:val="0"/>
          <w:numId w:val="6"/>
        </w:numPr>
        <w:spacing w:after="0" w:line="240" w:lineRule="auto"/>
        <w:rPr>
          <w:rFonts w:ascii="Arial" w:hAnsi="Arial" w:cs="Arial"/>
          <w:b/>
          <w:bCs/>
          <w:sz w:val="24"/>
          <w:szCs w:val="24"/>
        </w:rPr>
      </w:pPr>
      <w:r>
        <w:rPr>
          <w:rFonts w:ascii="Arial" w:hAnsi="Arial" w:cs="Arial"/>
        </w:rPr>
        <w:t>In England and Wales, t</w:t>
      </w:r>
      <w:r w:rsidR="006209B2">
        <w:rPr>
          <w:rFonts w:ascii="Arial" w:hAnsi="Arial" w:cs="Arial"/>
        </w:rPr>
        <w:t xml:space="preserve">he Census data shows that there has </w:t>
      </w:r>
      <w:r w:rsidR="006B1CA8">
        <w:rPr>
          <w:rFonts w:ascii="Arial" w:hAnsi="Arial" w:cs="Arial"/>
        </w:rPr>
        <w:t xml:space="preserve">been </w:t>
      </w:r>
      <w:r w:rsidR="00DF0018" w:rsidRPr="00427813">
        <w:rPr>
          <w:rFonts w:ascii="Arial" w:hAnsi="Arial" w:cs="Arial"/>
          <w:b/>
          <w:bCs/>
        </w:rPr>
        <w:t xml:space="preserve">an increase in </w:t>
      </w:r>
      <w:r w:rsidR="00AA356C" w:rsidRPr="00427813">
        <w:rPr>
          <w:rFonts w:ascii="Arial" w:hAnsi="Arial" w:cs="Arial"/>
          <w:b/>
          <w:bCs/>
        </w:rPr>
        <w:t xml:space="preserve">the proportion of </w:t>
      </w:r>
      <w:r w:rsidR="00DF0018" w:rsidRPr="00427813">
        <w:rPr>
          <w:rFonts w:ascii="Arial" w:hAnsi="Arial" w:cs="Arial"/>
          <w:b/>
          <w:bCs/>
        </w:rPr>
        <w:t xml:space="preserve">people </w:t>
      </w:r>
      <w:r w:rsidR="000E4F73" w:rsidRPr="00427813">
        <w:rPr>
          <w:rFonts w:ascii="Arial" w:hAnsi="Arial" w:cs="Arial"/>
          <w:b/>
          <w:bCs/>
        </w:rPr>
        <w:t>providing 20-49 hours</w:t>
      </w:r>
      <w:r w:rsidR="000E4F73" w:rsidRPr="00427813">
        <w:rPr>
          <w:rFonts w:ascii="Arial" w:hAnsi="Arial" w:cs="Arial"/>
        </w:rPr>
        <w:t xml:space="preserve"> </w:t>
      </w:r>
      <w:r w:rsidR="00575172">
        <w:rPr>
          <w:rFonts w:ascii="Arial" w:hAnsi="Arial" w:cs="Arial"/>
        </w:rPr>
        <w:t xml:space="preserve">per week </w:t>
      </w:r>
      <w:r w:rsidR="000E4F73" w:rsidRPr="00427813">
        <w:rPr>
          <w:rFonts w:ascii="Arial" w:hAnsi="Arial" w:cs="Arial"/>
        </w:rPr>
        <w:t>(1.9% in 2021 compared with 1.</w:t>
      </w:r>
      <w:r w:rsidR="00E335C8" w:rsidRPr="00427813">
        <w:rPr>
          <w:rFonts w:ascii="Arial" w:hAnsi="Arial" w:cs="Arial"/>
        </w:rPr>
        <w:t>5</w:t>
      </w:r>
      <w:r w:rsidR="000E4F73" w:rsidRPr="00427813">
        <w:rPr>
          <w:rFonts w:ascii="Arial" w:hAnsi="Arial" w:cs="Arial"/>
        </w:rPr>
        <w:t xml:space="preserve">% </w:t>
      </w:r>
      <w:r w:rsidR="00E335C8" w:rsidRPr="00427813">
        <w:rPr>
          <w:rFonts w:ascii="Arial" w:hAnsi="Arial" w:cs="Arial"/>
        </w:rPr>
        <w:t>in</w:t>
      </w:r>
      <w:r w:rsidR="000E4F73" w:rsidRPr="00427813">
        <w:rPr>
          <w:rFonts w:ascii="Arial" w:hAnsi="Arial" w:cs="Arial"/>
        </w:rPr>
        <w:t xml:space="preserve"> 2011)</w:t>
      </w:r>
      <w:r w:rsidR="00166A49" w:rsidRPr="00427813">
        <w:rPr>
          <w:rFonts w:ascii="Arial" w:hAnsi="Arial" w:cs="Arial"/>
        </w:rPr>
        <w:t xml:space="preserve"> and a</w:t>
      </w:r>
      <w:r w:rsidR="00FE7FAC" w:rsidRPr="00427813">
        <w:rPr>
          <w:rFonts w:ascii="Arial" w:hAnsi="Arial" w:cs="Arial"/>
        </w:rPr>
        <w:t xml:space="preserve"> slight</w:t>
      </w:r>
      <w:r w:rsidR="00166A49" w:rsidRPr="00427813">
        <w:rPr>
          <w:rFonts w:ascii="Arial" w:hAnsi="Arial" w:cs="Arial"/>
        </w:rPr>
        <w:t xml:space="preserve"> increase in the proportion of people providing 50 or more hours</w:t>
      </w:r>
      <w:r w:rsidR="00575172">
        <w:rPr>
          <w:rFonts w:ascii="Arial" w:hAnsi="Arial" w:cs="Arial"/>
        </w:rPr>
        <w:t xml:space="preserve"> per week</w:t>
      </w:r>
      <w:r w:rsidR="00166A49" w:rsidRPr="00427813">
        <w:rPr>
          <w:rFonts w:ascii="Arial" w:hAnsi="Arial" w:cs="Arial"/>
        </w:rPr>
        <w:t xml:space="preserve"> (</w:t>
      </w:r>
      <w:r w:rsidR="00D272F5" w:rsidRPr="00427813">
        <w:rPr>
          <w:rFonts w:ascii="Arial" w:hAnsi="Arial" w:cs="Arial"/>
        </w:rPr>
        <w:t>2.8% in 2021 compared with 2.7% in 2011).</w:t>
      </w:r>
      <w:r w:rsidR="006B1CA8">
        <w:rPr>
          <w:rFonts w:ascii="Arial" w:hAnsi="Arial" w:cs="Arial"/>
        </w:rPr>
        <w:t xml:space="preserve"> </w:t>
      </w:r>
    </w:p>
    <w:p w14:paraId="0A07D707" w14:textId="77777777" w:rsidR="00D6074A" w:rsidRDefault="00D6074A" w:rsidP="00D6074A">
      <w:pPr>
        <w:spacing w:after="0" w:line="240" w:lineRule="auto"/>
        <w:rPr>
          <w:rFonts w:ascii="Arial" w:hAnsi="Arial" w:cs="Arial"/>
          <w:b/>
          <w:bCs/>
          <w:sz w:val="24"/>
          <w:szCs w:val="24"/>
        </w:rPr>
      </w:pPr>
    </w:p>
    <w:p w14:paraId="2218E9AA" w14:textId="5355217C" w:rsidR="00D6074A" w:rsidRPr="001E1095" w:rsidRDefault="0074711D" w:rsidP="00D6074A">
      <w:pPr>
        <w:spacing w:after="0" w:line="240" w:lineRule="auto"/>
        <w:rPr>
          <w:rFonts w:ascii="Arial" w:hAnsi="Arial" w:cs="Arial"/>
          <w:b/>
          <w:bCs/>
          <w:i/>
          <w:iCs/>
        </w:rPr>
      </w:pPr>
      <w:r w:rsidRPr="001E1095">
        <w:rPr>
          <w:rFonts w:ascii="Arial" w:hAnsi="Arial" w:cs="Arial"/>
          <w:b/>
          <w:bCs/>
          <w:i/>
          <w:iCs/>
        </w:rPr>
        <w:t xml:space="preserve">Proportion of people providing unpaid care </w:t>
      </w:r>
      <w:r w:rsidR="00D6074A" w:rsidRPr="001E1095">
        <w:rPr>
          <w:rFonts w:ascii="Arial" w:hAnsi="Arial" w:cs="Arial"/>
          <w:b/>
          <w:bCs/>
          <w:i/>
          <w:iCs/>
        </w:rPr>
        <w:t>in England and Wales</w:t>
      </w:r>
      <w:r w:rsidRPr="001E1095">
        <w:rPr>
          <w:rFonts w:ascii="Arial" w:hAnsi="Arial" w:cs="Arial"/>
          <w:b/>
          <w:bCs/>
          <w:i/>
          <w:iCs/>
        </w:rPr>
        <w:t xml:space="preserve"> by hours of care</w:t>
      </w:r>
      <w:r w:rsidR="00F052D2" w:rsidRPr="001E1095">
        <w:rPr>
          <w:rFonts w:ascii="Arial" w:hAnsi="Arial" w:cs="Arial"/>
          <w:b/>
          <w:bCs/>
          <w:i/>
          <w:iCs/>
        </w:rPr>
        <w:t xml:space="preserve"> and survey year</w:t>
      </w:r>
    </w:p>
    <w:tbl>
      <w:tblPr>
        <w:tblStyle w:val="TableGrid"/>
        <w:tblW w:w="0" w:type="auto"/>
        <w:tblLook w:val="04A0" w:firstRow="1" w:lastRow="0" w:firstColumn="1" w:lastColumn="0" w:noHBand="0" w:noVBand="1"/>
      </w:tblPr>
      <w:tblGrid>
        <w:gridCol w:w="1724"/>
        <w:gridCol w:w="1507"/>
        <w:gridCol w:w="1445"/>
        <w:gridCol w:w="1085"/>
        <w:gridCol w:w="1085"/>
        <w:gridCol w:w="1085"/>
        <w:gridCol w:w="1085"/>
      </w:tblGrid>
      <w:tr w:rsidR="00D557C3" w14:paraId="6C0BF525" w14:textId="6722E1B4" w:rsidTr="00A57AEF">
        <w:tc>
          <w:tcPr>
            <w:tcW w:w="1724" w:type="dxa"/>
            <w:vMerge w:val="restart"/>
          </w:tcPr>
          <w:p w14:paraId="413ADFB6" w14:textId="77777777" w:rsidR="00D557C3" w:rsidRPr="00D557C3" w:rsidRDefault="00D557C3" w:rsidP="006749FD">
            <w:pPr>
              <w:rPr>
                <w:rFonts w:ascii="Arial" w:hAnsi="Arial" w:cs="Arial"/>
                <w:b/>
                <w:bCs/>
              </w:rPr>
            </w:pPr>
          </w:p>
        </w:tc>
        <w:tc>
          <w:tcPr>
            <w:tcW w:w="2952" w:type="dxa"/>
            <w:gridSpan w:val="2"/>
          </w:tcPr>
          <w:p w14:paraId="7DC790D3" w14:textId="0C8F9CBA" w:rsidR="00D557C3" w:rsidRPr="00D557C3" w:rsidRDefault="00D557C3" w:rsidP="000F7009">
            <w:pPr>
              <w:jc w:val="center"/>
              <w:rPr>
                <w:rFonts w:ascii="Arial" w:hAnsi="Arial" w:cs="Arial"/>
                <w:b/>
                <w:bCs/>
              </w:rPr>
            </w:pPr>
            <w:r w:rsidRPr="00D557C3">
              <w:rPr>
                <w:rFonts w:ascii="Arial" w:hAnsi="Arial" w:cs="Arial"/>
                <w:b/>
                <w:bCs/>
              </w:rPr>
              <w:t>19 hours or less</w:t>
            </w:r>
            <w:r w:rsidR="00575172">
              <w:rPr>
                <w:rFonts w:ascii="Arial" w:hAnsi="Arial" w:cs="Arial"/>
                <w:b/>
                <w:bCs/>
              </w:rPr>
              <w:t xml:space="preserve"> per week</w:t>
            </w:r>
          </w:p>
        </w:tc>
        <w:tc>
          <w:tcPr>
            <w:tcW w:w="2170" w:type="dxa"/>
            <w:gridSpan w:val="2"/>
          </w:tcPr>
          <w:p w14:paraId="49237208" w14:textId="1E4A43EB" w:rsidR="00D557C3" w:rsidRPr="00D557C3" w:rsidRDefault="00D557C3" w:rsidP="000F7009">
            <w:pPr>
              <w:jc w:val="center"/>
              <w:rPr>
                <w:rFonts w:ascii="Arial" w:hAnsi="Arial" w:cs="Arial"/>
                <w:b/>
                <w:bCs/>
              </w:rPr>
            </w:pPr>
            <w:r w:rsidRPr="00D557C3">
              <w:rPr>
                <w:rFonts w:ascii="Arial" w:hAnsi="Arial" w:cs="Arial"/>
                <w:b/>
                <w:bCs/>
              </w:rPr>
              <w:t>20-49 hours</w:t>
            </w:r>
            <w:r w:rsidR="00575172">
              <w:rPr>
                <w:rFonts w:ascii="Arial" w:hAnsi="Arial" w:cs="Arial"/>
                <w:b/>
                <w:bCs/>
              </w:rPr>
              <w:t xml:space="preserve"> per week</w:t>
            </w:r>
          </w:p>
        </w:tc>
        <w:tc>
          <w:tcPr>
            <w:tcW w:w="2170" w:type="dxa"/>
            <w:gridSpan w:val="2"/>
          </w:tcPr>
          <w:p w14:paraId="4039AE20" w14:textId="2BA011D2" w:rsidR="00D557C3" w:rsidRPr="00D557C3" w:rsidRDefault="00D557C3" w:rsidP="000F7009">
            <w:pPr>
              <w:jc w:val="center"/>
              <w:rPr>
                <w:rFonts w:ascii="Arial" w:hAnsi="Arial" w:cs="Arial"/>
                <w:b/>
                <w:bCs/>
              </w:rPr>
            </w:pPr>
            <w:r w:rsidRPr="00D557C3">
              <w:rPr>
                <w:rFonts w:ascii="Arial" w:hAnsi="Arial" w:cs="Arial"/>
                <w:b/>
                <w:bCs/>
              </w:rPr>
              <w:t>50 or more hours</w:t>
            </w:r>
            <w:r w:rsidR="00575172">
              <w:rPr>
                <w:rFonts w:ascii="Arial" w:hAnsi="Arial" w:cs="Arial"/>
                <w:b/>
                <w:bCs/>
              </w:rPr>
              <w:t xml:space="preserve"> per week</w:t>
            </w:r>
            <w:r w:rsidRPr="00D557C3">
              <w:rPr>
                <w:rFonts w:ascii="Arial" w:hAnsi="Arial" w:cs="Arial"/>
                <w:b/>
                <w:bCs/>
              </w:rPr>
              <w:t xml:space="preserve"> </w:t>
            </w:r>
          </w:p>
        </w:tc>
      </w:tr>
      <w:tr w:rsidR="00D557C3" w14:paraId="79A35A03" w14:textId="588D25A8" w:rsidTr="00D557C3">
        <w:tc>
          <w:tcPr>
            <w:tcW w:w="1724" w:type="dxa"/>
            <w:vMerge/>
          </w:tcPr>
          <w:p w14:paraId="0120EAAD" w14:textId="77777777" w:rsidR="00D557C3" w:rsidRPr="00D557C3" w:rsidRDefault="00D557C3" w:rsidP="006749FD">
            <w:pPr>
              <w:rPr>
                <w:rFonts w:ascii="Arial" w:hAnsi="Arial" w:cs="Arial"/>
                <w:b/>
                <w:bCs/>
              </w:rPr>
            </w:pPr>
          </w:p>
        </w:tc>
        <w:tc>
          <w:tcPr>
            <w:tcW w:w="1507" w:type="dxa"/>
          </w:tcPr>
          <w:p w14:paraId="66D7A35F" w14:textId="39512BA8" w:rsidR="00D557C3" w:rsidRPr="00D557C3" w:rsidRDefault="00D557C3" w:rsidP="006749FD">
            <w:pPr>
              <w:rPr>
                <w:rFonts w:ascii="Arial" w:hAnsi="Arial" w:cs="Arial"/>
                <w:b/>
                <w:bCs/>
              </w:rPr>
            </w:pPr>
            <w:r w:rsidRPr="00D557C3">
              <w:rPr>
                <w:rFonts w:ascii="Arial" w:hAnsi="Arial" w:cs="Arial"/>
                <w:b/>
                <w:bCs/>
              </w:rPr>
              <w:t>2021</w:t>
            </w:r>
          </w:p>
        </w:tc>
        <w:tc>
          <w:tcPr>
            <w:tcW w:w="1445" w:type="dxa"/>
          </w:tcPr>
          <w:p w14:paraId="1F6FDC08" w14:textId="5C304C4B" w:rsidR="00D557C3" w:rsidRPr="00D557C3" w:rsidRDefault="00D557C3" w:rsidP="006749FD">
            <w:pPr>
              <w:rPr>
                <w:rFonts w:ascii="Arial" w:hAnsi="Arial" w:cs="Arial"/>
                <w:b/>
                <w:bCs/>
              </w:rPr>
            </w:pPr>
            <w:r w:rsidRPr="00D557C3">
              <w:rPr>
                <w:rFonts w:ascii="Arial" w:hAnsi="Arial" w:cs="Arial"/>
                <w:b/>
                <w:bCs/>
              </w:rPr>
              <w:t>2011</w:t>
            </w:r>
          </w:p>
        </w:tc>
        <w:tc>
          <w:tcPr>
            <w:tcW w:w="1085" w:type="dxa"/>
          </w:tcPr>
          <w:p w14:paraId="1B4FBA16" w14:textId="7E228634" w:rsidR="00D557C3" w:rsidRPr="00D557C3" w:rsidRDefault="00D557C3" w:rsidP="006749FD">
            <w:pPr>
              <w:rPr>
                <w:rFonts w:ascii="Arial" w:hAnsi="Arial" w:cs="Arial"/>
                <w:b/>
                <w:bCs/>
              </w:rPr>
            </w:pPr>
            <w:r w:rsidRPr="00D557C3">
              <w:rPr>
                <w:rFonts w:ascii="Arial" w:hAnsi="Arial" w:cs="Arial"/>
                <w:b/>
                <w:bCs/>
              </w:rPr>
              <w:t>2021</w:t>
            </w:r>
          </w:p>
        </w:tc>
        <w:tc>
          <w:tcPr>
            <w:tcW w:w="1085" w:type="dxa"/>
          </w:tcPr>
          <w:p w14:paraId="0119E530" w14:textId="39EBF51E" w:rsidR="00D557C3" w:rsidRPr="00D557C3" w:rsidRDefault="00D557C3" w:rsidP="006749FD">
            <w:pPr>
              <w:rPr>
                <w:rFonts w:ascii="Arial" w:hAnsi="Arial" w:cs="Arial"/>
                <w:b/>
                <w:bCs/>
              </w:rPr>
            </w:pPr>
            <w:r w:rsidRPr="00D557C3">
              <w:rPr>
                <w:rFonts w:ascii="Arial" w:hAnsi="Arial" w:cs="Arial"/>
                <w:b/>
                <w:bCs/>
              </w:rPr>
              <w:t>2011</w:t>
            </w:r>
          </w:p>
        </w:tc>
        <w:tc>
          <w:tcPr>
            <w:tcW w:w="1085" w:type="dxa"/>
          </w:tcPr>
          <w:p w14:paraId="129326B1" w14:textId="4AC924E4" w:rsidR="00D557C3" w:rsidRPr="00D557C3" w:rsidRDefault="00D557C3" w:rsidP="006749FD">
            <w:pPr>
              <w:rPr>
                <w:rFonts w:ascii="Arial" w:hAnsi="Arial" w:cs="Arial"/>
                <w:b/>
                <w:bCs/>
              </w:rPr>
            </w:pPr>
            <w:r w:rsidRPr="00D557C3">
              <w:rPr>
                <w:rFonts w:ascii="Arial" w:hAnsi="Arial" w:cs="Arial"/>
                <w:b/>
                <w:bCs/>
              </w:rPr>
              <w:t>2021</w:t>
            </w:r>
          </w:p>
        </w:tc>
        <w:tc>
          <w:tcPr>
            <w:tcW w:w="1085" w:type="dxa"/>
          </w:tcPr>
          <w:p w14:paraId="39EA7819" w14:textId="2A463F1A" w:rsidR="00D557C3" w:rsidRPr="00D557C3" w:rsidRDefault="00D557C3" w:rsidP="006749FD">
            <w:pPr>
              <w:rPr>
                <w:rFonts w:ascii="Arial" w:hAnsi="Arial" w:cs="Arial"/>
                <w:b/>
                <w:bCs/>
              </w:rPr>
            </w:pPr>
            <w:r w:rsidRPr="00D557C3">
              <w:rPr>
                <w:rFonts w:ascii="Arial" w:hAnsi="Arial" w:cs="Arial"/>
                <w:b/>
                <w:bCs/>
              </w:rPr>
              <w:t>2011</w:t>
            </w:r>
          </w:p>
        </w:tc>
      </w:tr>
      <w:tr w:rsidR="00D557C3" w14:paraId="597049E5" w14:textId="7019BB90" w:rsidTr="00D557C3">
        <w:tc>
          <w:tcPr>
            <w:tcW w:w="1724" w:type="dxa"/>
          </w:tcPr>
          <w:p w14:paraId="0AC11CFB" w14:textId="3AAD6413" w:rsidR="00D557C3" w:rsidRPr="00D557C3" w:rsidRDefault="00D557C3" w:rsidP="006749FD">
            <w:pPr>
              <w:rPr>
                <w:rFonts w:ascii="Arial" w:hAnsi="Arial" w:cs="Arial"/>
                <w:b/>
                <w:bCs/>
              </w:rPr>
            </w:pPr>
            <w:r w:rsidRPr="00D557C3">
              <w:rPr>
                <w:rFonts w:ascii="Arial" w:hAnsi="Arial" w:cs="Arial"/>
                <w:b/>
                <w:bCs/>
              </w:rPr>
              <w:t>England</w:t>
            </w:r>
          </w:p>
        </w:tc>
        <w:tc>
          <w:tcPr>
            <w:tcW w:w="1507" w:type="dxa"/>
          </w:tcPr>
          <w:p w14:paraId="2D816E46" w14:textId="007D3DB4" w:rsidR="00D557C3" w:rsidRPr="00972013" w:rsidRDefault="00D84316" w:rsidP="006749FD">
            <w:pPr>
              <w:rPr>
                <w:rFonts w:ascii="Arial" w:hAnsi="Arial" w:cs="Arial"/>
              </w:rPr>
            </w:pPr>
            <w:r>
              <w:rPr>
                <w:rFonts w:ascii="Arial" w:hAnsi="Arial" w:cs="Arial"/>
              </w:rPr>
              <w:t>4.4%</w:t>
            </w:r>
          </w:p>
        </w:tc>
        <w:tc>
          <w:tcPr>
            <w:tcW w:w="1445" w:type="dxa"/>
          </w:tcPr>
          <w:p w14:paraId="7B83A049" w14:textId="527BF9D7" w:rsidR="00D557C3" w:rsidRPr="00972013" w:rsidRDefault="00D84316" w:rsidP="006749FD">
            <w:pPr>
              <w:rPr>
                <w:rFonts w:ascii="Arial" w:hAnsi="Arial" w:cs="Arial"/>
              </w:rPr>
            </w:pPr>
            <w:r>
              <w:rPr>
                <w:rFonts w:ascii="Arial" w:hAnsi="Arial" w:cs="Arial"/>
              </w:rPr>
              <w:t>7.2%</w:t>
            </w:r>
          </w:p>
        </w:tc>
        <w:tc>
          <w:tcPr>
            <w:tcW w:w="1085" w:type="dxa"/>
          </w:tcPr>
          <w:p w14:paraId="65995E4C" w14:textId="6CA3A7CC" w:rsidR="00D557C3" w:rsidRPr="00972013" w:rsidRDefault="000B067A" w:rsidP="006749FD">
            <w:pPr>
              <w:rPr>
                <w:rFonts w:ascii="Arial" w:hAnsi="Arial" w:cs="Arial"/>
              </w:rPr>
            </w:pPr>
            <w:r>
              <w:rPr>
                <w:rFonts w:ascii="Arial" w:hAnsi="Arial" w:cs="Arial"/>
              </w:rPr>
              <w:t>1.8%</w:t>
            </w:r>
          </w:p>
        </w:tc>
        <w:tc>
          <w:tcPr>
            <w:tcW w:w="1085" w:type="dxa"/>
          </w:tcPr>
          <w:p w14:paraId="08488E46" w14:textId="13E98B47" w:rsidR="00D557C3" w:rsidRPr="00972013" w:rsidRDefault="00994310" w:rsidP="006749FD">
            <w:pPr>
              <w:rPr>
                <w:rFonts w:ascii="Arial" w:hAnsi="Arial" w:cs="Arial"/>
              </w:rPr>
            </w:pPr>
            <w:r>
              <w:rPr>
                <w:rFonts w:ascii="Arial" w:hAnsi="Arial" w:cs="Arial"/>
              </w:rPr>
              <w:t>1.5%</w:t>
            </w:r>
          </w:p>
        </w:tc>
        <w:tc>
          <w:tcPr>
            <w:tcW w:w="1085" w:type="dxa"/>
          </w:tcPr>
          <w:p w14:paraId="1872629A" w14:textId="11FCD454" w:rsidR="00D557C3" w:rsidRPr="00972013" w:rsidRDefault="00EB3C8B" w:rsidP="006749FD">
            <w:pPr>
              <w:rPr>
                <w:rFonts w:ascii="Arial" w:hAnsi="Arial" w:cs="Arial"/>
              </w:rPr>
            </w:pPr>
            <w:r>
              <w:rPr>
                <w:rFonts w:ascii="Arial" w:hAnsi="Arial" w:cs="Arial"/>
              </w:rPr>
              <w:t>2.7%</w:t>
            </w:r>
          </w:p>
        </w:tc>
        <w:tc>
          <w:tcPr>
            <w:tcW w:w="1085" w:type="dxa"/>
          </w:tcPr>
          <w:p w14:paraId="263D6AF1" w14:textId="07B24615" w:rsidR="00D557C3" w:rsidRPr="00972013" w:rsidRDefault="00EB3C8B" w:rsidP="006749FD">
            <w:pPr>
              <w:rPr>
                <w:rFonts w:ascii="Arial" w:hAnsi="Arial" w:cs="Arial"/>
              </w:rPr>
            </w:pPr>
            <w:r>
              <w:rPr>
                <w:rFonts w:ascii="Arial" w:hAnsi="Arial" w:cs="Arial"/>
              </w:rPr>
              <w:t>2.7%</w:t>
            </w:r>
          </w:p>
        </w:tc>
      </w:tr>
      <w:tr w:rsidR="00D557C3" w14:paraId="29318CD3" w14:textId="6E6B948F" w:rsidTr="00D557C3">
        <w:tc>
          <w:tcPr>
            <w:tcW w:w="1724" w:type="dxa"/>
          </w:tcPr>
          <w:p w14:paraId="43CFC78F" w14:textId="6A1A71EE" w:rsidR="00D557C3" w:rsidRPr="00D557C3" w:rsidRDefault="00D557C3" w:rsidP="006749FD">
            <w:pPr>
              <w:rPr>
                <w:rFonts w:ascii="Arial" w:hAnsi="Arial" w:cs="Arial"/>
                <w:b/>
                <w:bCs/>
              </w:rPr>
            </w:pPr>
            <w:r w:rsidRPr="00D557C3">
              <w:rPr>
                <w:rFonts w:ascii="Arial" w:hAnsi="Arial" w:cs="Arial"/>
                <w:b/>
                <w:bCs/>
              </w:rPr>
              <w:t>Wales</w:t>
            </w:r>
          </w:p>
        </w:tc>
        <w:tc>
          <w:tcPr>
            <w:tcW w:w="1507" w:type="dxa"/>
          </w:tcPr>
          <w:p w14:paraId="15278BF9" w14:textId="46996F19" w:rsidR="00D557C3" w:rsidRPr="00972013" w:rsidRDefault="008729BD" w:rsidP="006749FD">
            <w:pPr>
              <w:rPr>
                <w:rFonts w:ascii="Arial" w:hAnsi="Arial" w:cs="Arial"/>
              </w:rPr>
            </w:pPr>
            <w:r>
              <w:rPr>
                <w:rFonts w:ascii="Arial" w:hAnsi="Arial" w:cs="Arial"/>
              </w:rPr>
              <w:t>4.7%</w:t>
            </w:r>
          </w:p>
        </w:tc>
        <w:tc>
          <w:tcPr>
            <w:tcW w:w="1445" w:type="dxa"/>
          </w:tcPr>
          <w:p w14:paraId="699139CD" w14:textId="49CAFD57" w:rsidR="00D557C3" w:rsidRPr="00972013" w:rsidRDefault="008729BD" w:rsidP="006749FD">
            <w:pPr>
              <w:rPr>
                <w:rFonts w:ascii="Arial" w:hAnsi="Arial" w:cs="Arial"/>
              </w:rPr>
            </w:pPr>
            <w:r>
              <w:rPr>
                <w:rFonts w:ascii="Arial" w:hAnsi="Arial" w:cs="Arial"/>
              </w:rPr>
              <w:t>7.4%</w:t>
            </w:r>
          </w:p>
        </w:tc>
        <w:tc>
          <w:tcPr>
            <w:tcW w:w="1085" w:type="dxa"/>
          </w:tcPr>
          <w:p w14:paraId="7D97F7F1" w14:textId="0C3FE928" w:rsidR="00D557C3" w:rsidRPr="00972013" w:rsidRDefault="000B067A" w:rsidP="006749FD">
            <w:pPr>
              <w:rPr>
                <w:rFonts w:ascii="Arial" w:hAnsi="Arial" w:cs="Arial"/>
              </w:rPr>
            </w:pPr>
            <w:r>
              <w:rPr>
                <w:rFonts w:ascii="Arial" w:hAnsi="Arial" w:cs="Arial"/>
              </w:rPr>
              <w:t>2.2%</w:t>
            </w:r>
          </w:p>
        </w:tc>
        <w:tc>
          <w:tcPr>
            <w:tcW w:w="1085" w:type="dxa"/>
          </w:tcPr>
          <w:p w14:paraId="24DA2B0E" w14:textId="3E48F8F2" w:rsidR="00D557C3" w:rsidRPr="00972013" w:rsidRDefault="000B067A" w:rsidP="006749FD">
            <w:pPr>
              <w:rPr>
                <w:rFonts w:ascii="Arial" w:hAnsi="Arial" w:cs="Arial"/>
              </w:rPr>
            </w:pPr>
            <w:r>
              <w:rPr>
                <w:rFonts w:ascii="Arial" w:hAnsi="Arial" w:cs="Arial"/>
              </w:rPr>
              <w:t>1.9%</w:t>
            </w:r>
          </w:p>
        </w:tc>
        <w:tc>
          <w:tcPr>
            <w:tcW w:w="1085" w:type="dxa"/>
          </w:tcPr>
          <w:p w14:paraId="388FFE65" w14:textId="0DB528F1" w:rsidR="00D557C3" w:rsidRPr="00972013" w:rsidRDefault="00EB3C8B" w:rsidP="006749FD">
            <w:pPr>
              <w:rPr>
                <w:rFonts w:ascii="Arial" w:hAnsi="Arial" w:cs="Arial"/>
              </w:rPr>
            </w:pPr>
            <w:r>
              <w:rPr>
                <w:rFonts w:ascii="Arial" w:hAnsi="Arial" w:cs="Arial"/>
              </w:rPr>
              <w:t>3.6%</w:t>
            </w:r>
          </w:p>
        </w:tc>
        <w:tc>
          <w:tcPr>
            <w:tcW w:w="1085" w:type="dxa"/>
          </w:tcPr>
          <w:p w14:paraId="302F28A3" w14:textId="27BB9C8D" w:rsidR="00D557C3" w:rsidRPr="00972013" w:rsidRDefault="00EB3C8B" w:rsidP="006749FD">
            <w:pPr>
              <w:rPr>
                <w:rFonts w:ascii="Arial" w:hAnsi="Arial" w:cs="Arial"/>
              </w:rPr>
            </w:pPr>
            <w:r>
              <w:rPr>
                <w:rFonts w:ascii="Arial" w:hAnsi="Arial" w:cs="Arial"/>
              </w:rPr>
              <w:t>3.7%</w:t>
            </w:r>
          </w:p>
        </w:tc>
      </w:tr>
      <w:tr w:rsidR="00D557C3" w14:paraId="24C5DD1C" w14:textId="2D90E49D" w:rsidTr="00D557C3">
        <w:tc>
          <w:tcPr>
            <w:tcW w:w="1724" w:type="dxa"/>
          </w:tcPr>
          <w:p w14:paraId="6CF44B6C" w14:textId="11C4B9F7" w:rsidR="00D557C3" w:rsidRPr="00D557C3" w:rsidRDefault="00D557C3" w:rsidP="006749FD">
            <w:pPr>
              <w:rPr>
                <w:rFonts w:ascii="Arial" w:hAnsi="Arial" w:cs="Arial"/>
                <w:b/>
                <w:bCs/>
              </w:rPr>
            </w:pPr>
            <w:r w:rsidRPr="00D557C3">
              <w:rPr>
                <w:rFonts w:ascii="Arial" w:hAnsi="Arial" w:cs="Arial"/>
                <w:b/>
                <w:bCs/>
              </w:rPr>
              <w:t>England and Wales</w:t>
            </w:r>
          </w:p>
        </w:tc>
        <w:tc>
          <w:tcPr>
            <w:tcW w:w="1507" w:type="dxa"/>
          </w:tcPr>
          <w:p w14:paraId="72FE6717" w14:textId="615E29BB" w:rsidR="00D557C3" w:rsidRPr="00972013" w:rsidRDefault="00AD0002" w:rsidP="006749FD">
            <w:pPr>
              <w:rPr>
                <w:rFonts w:ascii="Arial" w:hAnsi="Arial" w:cs="Arial"/>
              </w:rPr>
            </w:pPr>
            <w:r w:rsidRPr="00972013">
              <w:rPr>
                <w:rFonts w:ascii="Arial" w:hAnsi="Arial" w:cs="Arial"/>
              </w:rPr>
              <w:t>4.4%</w:t>
            </w:r>
          </w:p>
        </w:tc>
        <w:tc>
          <w:tcPr>
            <w:tcW w:w="1445" w:type="dxa"/>
          </w:tcPr>
          <w:p w14:paraId="3D581281" w14:textId="7473D015" w:rsidR="00D557C3" w:rsidRPr="00972013" w:rsidRDefault="00AD0002" w:rsidP="006749FD">
            <w:pPr>
              <w:rPr>
                <w:rFonts w:ascii="Arial" w:hAnsi="Arial" w:cs="Arial"/>
              </w:rPr>
            </w:pPr>
            <w:r w:rsidRPr="00972013">
              <w:rPr>
                <w:rFonts w:ascii="Arial" w:hAnsi="Arial" w:cs="Arial"/>
              </w:rPr>
              <w:t>7.2%</w:t>
            </w:r>
          </w:p>
        </w:tc>
        <w:tc>
          <w:tcPr>
            <w:tcW w:w="1085" w:type="dxa"/>
          </w:tcPr>
          <w:p w14:paraId="7EDC7559" w14:textId="21D0386A" w:rsidR="00D557C3" w:rsidRPr="00972013" w:rsidRDefault="00972013" w:rsidP="006749FD">
            <w:pPr>
              <w:rPr>
                <w:rFonts w:ascii="Arial" w:hAnsi="Arial" w:cs="Arial"/>
              </w:rPr>
            </w:pPr>
            <w:r w:rsidRPr="00972013">
              <w:rPr>
                <w:rFonts w:ascii="Arial" w:hAnsi="Arial" w:cs="Arial"/>
              </w:rPr>
              <w:t>1.9%</w:t>
            </w:r>
          </w:p>
        </w:tc>
        <w:tc>
          <w:tcPr>
            <w:tcW w:w="1085" w:type="dxa"/>
          </w:tcPr>
          <w:p w14:paraId="68C83ABD" w14:textId="69D5770D" w:rsidR="00D557C3" w:rsidRPr="00972013" w:rsidRDefault="00972013" w:rsidP="006749FD">
            <w:pPr>
              <w:rPr>
                <w:rFonts w:ascii="Arial" w:hAnsi="Arial" w:cs="Arial"/>
              </w:rPr>
            </w:pPr>
            <w:r w:rsidRPr="00972013">
              <w:rPr>
                <w:rFonts w:ascii="Arial" w:hAnsi="Arial" w:cs="Arial"/>
              </w:rPr>
              <w:t>1.5%</w:t>
            </w:r>
          </w:p>
        </w:tc>
        <w:tc>
          <w:tcPr>
            <w:tcW w:w="1085" w:type="dxa"/>
          </w:tcPr>
          <w:p w14:paraId="4F352305" w14:textId="12EECAC8" w:rsidR="00D557C3" w:rsidRPr="00972013" w:rsidRDefault="00972013" w:rsidP="006749FD">
            <w:pPr>
              <w:rPr>
                <w:rFonts w:ascii="Arial" w:hAnsi="Arial" w:cs="Arial"/>
              </w:rPr>
            </w:pPr>
            <w:r w:rsidRPr="00972013">
              <w:rPr>
                <w:rFonts w:ascii="Arial" w:hAnsi="Arial" w:cs="Arial"/>
              </w:rPr>
              <w:t>2.8%</w:t>
            </w:r>
          </w:p>
        </w:tc>
        <w:tc>
          <w:tcPr>
            <w:tcW w:w="1085" w:type="dxa"/>
          </w:tcPr>
          <w:p w14:paraId="2A9F19C0" w14:textId="5672C846" w:rsidR="00D557C3" w:rsidRPr="00972013" w:rsidRDefault="00972013" w:rsidP="006749FD">
            <w:pPr>
              <w:rPr>
                <w:rFonts w:ascii="Arial" w:hAnsi="Arial" w:cs="Arial"/>
              </w:rPr>
            </w:pPr>
            <w:r w:rsidRPr="00972013">
              <w:rPr>
                <w:rFonts w:ascii="Arial" w:hAnsi="Arial" w:cs="Arial"/>
              </w:rPr>
              <w:t>2.7%</w:t>
            </w:r>
          </w:p>
        </w:tc>
      </w:tr>
    </w:tbl>
    <w:p w14:paraId="46DFE7FA" w14:textId="77777777" w:rsidR="006749FD" w:rsidRDefault="006749FD" w:rsidP="006749FD">
      <w:pPr>
        <w:spacing w:after="0" w:line="240" w:lineRule="auto"/>
        <w:rPr>
          <w:rFonts w:ascii="Arial" w:hAnsi="Arial" w:cs="Arial"/>
          <w:b/>
          <w:bCs/>
          <w:sz w:val="24"/>
          <w:szCs w:val="24"/>
        </w:rPr>
      </w:pPr>
    </w:p>
    <w:p w14:paraId="139BC43B" w14:textId="13F45D9B" w:rsidR="00553D73" w:rsidRPr="007156D2" w:rsidRDefault="00553D73" w:rsidP="00553D73">
      <w:pPr>
        <w:pStyle w:val="ListParagraph"/>
        <w:numPr>
          <w:ilvl w:val="0"/>
          <w:numId w:val="19"/>
        </w:numPr>
        <w:spacing w:after="0" w:line="240" w:lineRule="auto"/>
        <w:rPr>
          <w:rFonts w:ascii="Arial" w:hAnsi="Arial" w:cs="Arial"/>
        </w:rPr>
      </w:pPr>
      <w:r w:rsidRPr="0987DC46">
        <w:rPr>
          <w:rFonts w:ascii="Arial" w:hAnsi="Arial" w:cs="Arial"/>
        </w:rPr>
        <w:t xml:space="preserve">We need to be cautious when </w:t>
      </w:r>
      <w:r w:rsidR="005122F7" w:rsidRPr="0987DC46">
        <w:rPr>
          <w:rFonts w:ascii="Arial" w:hAnsi="Arial" w:cs="Arial"/>
        </w:rPr>
        <w:t>comparing</w:t>
      </w:r>
      <w:r w:rsidR="008541BC" w:rsidRPr="0987DC46">
        <w:rPr>
          <w:rFonts w:ascii="Arial" w:hAnsi="Arial" w:cs="Arial"/>
        </w:rPr>
        <w:t xml:space="preserve"> the</w:t>
      </w:r>
      <w:r w:rsidRPr="0987DC46">
        <w:rPr>
          <w:rFonts w:ascii="Arial" w:hAnsi="Arial" w:cs="Arial"/>
        </w:rPr>
        <w:t xml:space="preserve"> actual numbers</w:t>
      </w:r>
      <w:r w:rsidR="008541BC" w:rsidRPr="0987DC46">
        <w:rPr>
          <w:rFonts w:ascii="Arial" w:hAnsi="Arial" w:cs="Arial"/>
        </w:rPr>
        <w:t xml:space="preserve"> of carers</w:t>
      </w:r>
      <w:r w:rsidR="005A58AD" w:rsidRPr="0987DC46">
        <w:rPr>
          <w:rFonts w:ascii="Arial" w:hAnsi="Arial" w:cs="Arial"/>
        </w:rPr>
        <w:t xml:space="preserve"> between 2021 and 2011</w:t>
      </w:r>
      <w:r w:rsidR="008541BC" w:rsidRPr="0987DC46">
        <w:rPr>
          <w:rFonts w:ascii="Arial" w:hAnsi="Arial" w:cs="Arial"/>
        </w:rPr>
        <w:t>. ONS</w:t>
      </w:r>
      <w:r w:rsidRPr="0987DC46">
        <w:rPr>
          <w:rFonts w:ascii="Arial" w:hAnsi="Arial" w:cs="Arial"/>
        </w:rPr>
        <w:t xml:space="preserve"> </w:t>
      </w:r>
      <w:hyperlink r:id="rId24">
        <w:r w:rsidR="008541BC" w:rsidRPr="0987DC46">
          <w:rPr>
            <w:rStyle w:val="Hyperlink"/>
            <w:rFonts w:ascii="Arial" w:hAnsi="Arial" w:cs="Arial"/>
          </w:rPr>
          <w:t>prefer</w:t>
        </w:r>
      </w:hyperlink>
      <w:r w:rsidR="008541BC" w:rsidRPr="0987DC46">
        <w:rPr>
          <w:rFonts w:ascii="Arial" w:hAnsi="Arial" w:cs="Arial"/>
        </w:rPr>
        <w:t xml:space="preserve"> to use Age Standardised proportions, </w:t>
      </w:r>
      <w:r w:rsidR="005A58AD" w:rsidRPr="0987DC46">
        <w:rPr>
          <w:rFonts w:ascii="Arial" w:hAnsi="Arial" w:cs="Arial"/>
        </w:rPr>
        <w:t xml:space="preserve">as these </w:t>
      </w:r>
      <w:r w:rsidR="00E206C5" w:rsidRPr="0987DC46">
        <w:rPr>
          <w:rFonts w:ascii="Arial" w:hAnsi="Arial" w:cs="Arial"/>
        </w:rPr>
        <w:t xml:space="preserve">allow for </w:t>
      </w:r>
      <w:r w:rsidR="00D16B8D" w:rsidRPr="0987DC46">
        <w:rPr>
          <w:rFonts w:ascii="Arial" w:hAnsi="Arial" w:cs="Arial"/>
        </w:rPr>
        <w:t xml:space="preserve">more accurate </w:t>
      </w:r>
      <w:r w:rsidR="00E206C5" w:rsidRPr="0987DC46">
        <w:rPr>
          <w:rFonts w:ascii="Arial" w:hAnsi="Arial" w:cs="Arial"/>
        </w:rPr>
        <w:t>comparisons between po</w:t>
      </w:r>
      <w:r w:rsidR="007E1C3D" w:rsidRPr="0987DC46">
        <w:rPr>
          <w:rFonts w:ascii="Arial" w:hAnsi="Arial" w:cs="Arial"/>
        </w:rPr>
        <w:t>p</w:t>
      </w:r>
      <w:r w:rsidR="00E206C5" w:rsidRPr="0987DC46">
        <w:rPr>
          <w:rFonts w:ascii="Arial" w:hAnsi="Arial" w:cs="Arial"/>
        </w:rPr>
        <w:t xml:space="preserve">ulations that may contain proportions of different ages. </w:t>
      </w:r>
      <w:r w:rsidR="0089745A" w:rsidRPr="0987DC46">
        <w:rPr>
          <w:rFonts w:ascii="Arial" w:hAnsi="Arial" w:cs="Arial"/>
        </w:rPr>
        <w:t>However, the data suggests that</w:t>
      </w:r>
      <w:r w:rsidR="002D7E53" w:rsidRPr="0987DC46">
        <w:rPr>
          <w:rFonts w:ascii="Arial" w:hAnsi="Arial" w:cs="Arial"/>
        </w:rPr>
        <w:t xml:space="preserve"> in England and Wales</w:t>
      </w:r>
      <w:r w:rsidR="0089745A" w:rsidRPr="0987DC46">
        <w:rPr>
          <w:rFonts w:ascii="Arial" w:hAnsi="Arial" w:cs="Arial"/>
        </w:rPr>
        <w:t xml:space="preserve"> there has been an </w:t>
      </w:r>
      <w:r w:rsidR="0089745A" w:rsidRPr="0987DC46">
        <w:rPr>
          <w:rFonts w:ascii="Arial" w:hAnsi="Arial" w:cs="Arial"/>
          <w:b/>
          <w:bCs/>
        </w:rPr>
        <w:t>increase of</w:t>
      </w:r>
      <w:r w:rsidR="0089745A" w:rsidRPr="0987DC46">
        <w:rPr>
          <w:rFonts w:ascii="Arial" w:hAnsi="Arial" w:cs="Arial"/>
        </w:rPr>
        <w:t xml:space="preserve"> </w:t>
      </w:r>
      <w:r w:rsidR="005808A2" w:rsidRPr="0987DC46">
        <w:rPr>
          <w:rFonts w:ascii="Arial" w:hAnsi="Arial" w:cs="Arial"/>
          <w:b/>
          <w:bCs/>
        </w:rPr>
        <w:t xml:space="preserve">260,000 carers providing 20-49 hours of care a week </w:t>
      </w:r>
      <w:r w:rsidR="005808A2" w:rsidRPr="0987DC46">
        <w:rPr>
          <w:rFonts w:ascii="Arial" w:hAnsi="Arial" w:cs="Arial"/>
        </w:rPr>
        <w:t xml:space="preserve">and </w:t>
      </w:r>
      <w:r w:rsidR="005808A2" w:rsidRPr="0987DC46">
        <w:rPr>
          <w:rFonts w:ascii="Arial" w:hAnsi="Arial" w:cs="Arial"/>
          <w:b/>
          <w:bCs/>
        </w:rPr>
        <w:t>an increase</w:t>
      </w:r>
      <w:r w:rsidR="005808A2" w:rsidRPr="0987DC46">
        <w:rPr>
          <w:rFonts w:ascii="Arial" w:hAnsi="Arial" w:cs="Arial"/>
        </w:rPr>
        <w:t xml:space="preserve"> </w:t>
      </w:r>
      <w:r w:rsidR="005808A2" w:rsidRPr="0987DC46">
        <w:rPr>
          <w:rFonts w:ascii="Arial" w:hAnsi="Arial" w:cs="Arial"/>
          <w:b/>
          <w:bCs/>
        </w:rPr>
        <w:t xml:space="preserve">of </w:t>
      </w:r>
      <w:r w:rsidR="001B6317" w:rsidRPr="0987DC46">
        <w:rPr>
          <w:rFonts w:ascii="Arial" w:hAnsi="Arial" w:cs="Arial"/>
          <w:b/>
          <w:bCs/>
        </w:rPr>
        <w:t>15</w:t>
      </w:r>
      <w:r w:rsidR="00C363E8" w:rsidRPr="0987DC46">
        <w:rPr>
          <w:rFonts w:ascii="Arial" w:hAnsi="Arial" w:cs="Arial"/>
          <w:b/>
          <w:bCs/>
        </w:rPr>
        <w:t>2</w:t>
      </w:r>
      <w:r w:rsidR="001B6317" w:rsidRPr="0987DC46">
        <w:rPr>
          <w:rFonts w:ascii="Arial" w:hAnsi="Arial" w:cs="Arial"/>
          <w:b/>
          <w:bCs/>
        </w:rPr>
        <w:t xml:space="preserve">,000 carers </w:t>
      </w:r>
      <w:r w:rsidR="00463172" w:rsidRPr="0987DC46">
        <w:rPr>
          <w:rFonts w:ascii="Arial" w:hAnsi="Arial" w:cs="Arial"/>
          <w:b/>
          <w:bCs/>
        </w:rPr>
        <w:t xml:space="preserve">providing over 50 hours of care a week. </w:t>
      </w:r>
    </w:p>
    <w:p w14:paraId="20A78859" w14:textId="77777777" w:rsidR="007156D2" w:rsidRPr="007156D2" w:rsidRDefault="007156D2" w:rsidP="007156D2">
      <w:pPr>
        <w:pStyle w:val="ListParagraph"/>
        <w:spacing w:after="0" w:line="240" w:lineRule="auto"/>
        <w:rPr>
          <w:rFonts w:ascii="Arial" w:hAnsi="Arial" w:cs="Arial"/>
        </w:rPr>
      </w:pPr>
    </w:p>
    <w:p w14:paraId="326526E7" w14:textId="24C202CD" w:rsidR="007156D2" w:rsidRDefault="007156D2" w:rsidP="00553D73">
      <w:pPr>
        <w:pStyle w:val="ListParagraph"/>
        <w:numPr>
          <w:ilvl w:val="0"/>
          <w:numId w:val="19"/>
        </w:numPr>
        <w:spacing w:after="0" w:line="240" w:lineRule="auto"/>
        <w:rPr>
          <w:rFonts w:ascii="Arial" w:hAnsi="Arial" w:cs="Arial"/>
        </w:rPr>
      </w:pPr>
      <w:r>
        <w:rPr>
          <w:rFonts w:ascii="Arial" w:hAnsi="Arial" w:cs="Arial"/>
        </w:rPr>
        <w:lastRenderedPageBreak/>
        <w:t>In Northern Ireland, the number of people caring for 50 or more hours</w:t>
      </w:r>
      <w:r w:rsidR="005715F0">
        <w:rPr>
          <w:rFonts w:ascii="Arial" w:hAnsi="Arial" w:cs="Arial"/>
        </w:rPr>
        <w:t xml:space="preserve"> also</w:t>
      </w:r>
      <w:r>
        <w:rPr>
          <w:rFonts w:ascii="Arial" w:hAnsi="Arial" w:cs="Arial"/>
        </w:rPr>
        <w:t xml:space="preserve"> </w:t>
      </w:r>
      <w:hyperlink r:id="rId25" w:history="1">
        <w:r w:rsidRPr="00485335">
          <w:rPr>
            <w:rStyle w:val="Hyperlink"/>
            <w:rFonts w:ascii="Arial" w:hAnsi="Arial" w:cs="Arial"/>
          </w:rPr>
          <w:t>increased</w:t>
        </w:r>
      </w:hyperlink>
      <w:r>
        <w:rPr>
          <w:rFonts w:ascii="Arial" w:hAnsi="Arial" w:cs="Arial"/>
        </w:rPr>
        <w:t xml:space="preserve"> from 2011 to 2021 (</w:t>
      </w:r>
      <w:r w:rsidRPr="007156D2">
        <w:rPr>
          <w:rFonts w:ascii="Arial" w:hAnsi="Arial" w:cs="Arial"/>
        </w:rPr>
        <w:t>up from 56,300 people in 2011 to 68,700 people in 2021).</w:t>
      </w:r>
    </w:p>
    <w:p w14:paraId="13EFFED3" w14:textId="77777777" w:rsidR="00B17C9C" w:rsidRPr="00B17C9C" w:rsidRDefault="00B17C9C" w:rsidP="00B17C9C">
      <w:pPr>
        <w:pStyle w:val="ListParagraph"/>
        <w:rPr>
          <w:rFonts w:ascii="Arial" w:hAnsi="Arial" w:cs="Arial"/>
        </w:rPr>
      </w:pPr>
    </w:p>
    <w:p w14:paraId="03DB6CF7" w14:textId="3DA9D705" w:rsidR="00B17C9C" w:rsidRDefault="00B17C9C" w:rsidP="00553D73">
      <w:pPr>
        <w:pStyle w:val="ListParagraph"/>
        <w:numPr>
          <w:ilvl w:val="0"/>
          <w:numId w:val="19"/>
        </w:numPr>
        <w:spacing w:after="0" w:line="240" w:lineRule="auto"/>
        <w:rPr>
          <w:rFonts w:ascii="Arial" w:hAnsi="Arial" w:cs="Arial"/>
        </w:rPr>
      </w:pPr>
      <w:r>
        <w:rPr>
          <w:rFonts w:ascii="Arial" w:hAnsi="Arial" w:cs="Arial"/>
        </w:rPr>
        <w:t xml:space="preserve">In Scotland, </w:t>
      </w:r>
      <w:r w:rsidR="004B202C">
        <w:rPr>
          <w:rFonts w:ascii="Arial" w:hAnsi="Arial" w:cs="Arial"/>
        </w:rPr>
        <w:t xml:space="preserve">although the </w:t>
      </w:r>
      <w:r w:rsidR="00F31C49">
        <w:rPr>
          <w:rFonts w:ascii="Arial" w:hAnsi="Arial" w:cs="Arial"/>
        </w:rPr>
        <w:t xml:space="preserve">total </w:t>
      </w:r>
      <w:r w:rsidR="004B202C">
        <w:rPr>
          <w:rFonts w:ascii="Arial" w:hAnsi="Arial" w:cs="Arial"/>
        </w:rPr>
        <w:t xml:space="preserve">number of carers increased, there was </w:t>
      </w:r>
      <w:hyperlink r:id="rId26" w:anchor=":~:text=There%20were%20627%2C700%20unpaid%20carers,a%20lot%20(up%2079%2C600)." w:history="1">
        <w:r w:rsidR="004B202C" w:rsidRPr="00B758E4">
          <w:rPr>
            <w:rStyle w:val="Hyperlink"/>
            <w:rFonts w:ascii="Arial" w:hAnsi="Arial" w:cs="Arial"/>
          </w:rPr>
          <w:t>little difference</w:t>
        </w:r>
      </w:hyperlink>
      <w:r w:rsidR="004B202C">
        <w:rPr>
          <w:rFonts w:ascii="Arial" w:hAnsi="Arial" w:cs="Arial"/>
        </w:rPr>
        <w:t xml:space="preserve"> </w:t>
      </w:r>
      <w:r w:rsidR="002F09E1">
        <w:rPr>
          <w:rFonts w:ascii="Arial" w:hAnsi="Arial" w:cs="Arial"/>
        </w:rPr>
        <w:t xml:space="preserve">between 2011 and 2021 </w:t>
      </w:r>
      <w:r w:rsidR="004B202C">
        <w:rPr>
          <w:rFonts w:ascii="Arial" w:hAnsi="Arial" w:cs="Arial"/>
        </w:rPr>
        <w:t xml:space="preserve">in </w:t>
      </w:r>
      <w:r w:rsidR="00E72C17">
        <w:rPr>
          <w:rFonts w:ascii="Arial" w:hAnsi="Arial" w:cs="Arial"/>
        </w:rPr>
        <w:t>the proportion of carers providing 50 or more hours of</w:t>
      </w:r>
      <w:r w:rsidR="00B758E4">
        <w:rPr>
          <w:rFonts w:ascii="Arial" w:hAnsi="Arial" w:cs="Arial"/>
        </w:rPr>
        <w:t xml:space="preserve"> care per week.</w:t>
      </w:r>
      <w:r w:rsidR="00E72C17">
        <w:rPr>
          <w:rFonts w:ascii="Arial" w:hAnsi="Arial" w:cs="Arial"/>
        </w:rPr>
        <w:t xml:space="preserve"> </w:t>
      </w:r>
      <w:r w:rsidR="004B202C">
        <w:rPr>
          <w:rFonts w:ascii="Arial" w:hAnsi="Arial" w:cs="Arial"/>
        </w:rPr>
        <w:t xml:space="preserve"> </w:t>
      </w:r>
      <w:r>
        <w:rPr>
          <w:rFonts w:ascii="Arial" w:hAnsi="Arial" w:cs="Arial"/>
        </w:rPr>
        <w:t xml:space="preserve"> </w:t>
      </w:r>
    </w:p>
    <w:p w14:paraId="4A1E2EB5" w14:textId="77777777" w:rsidR="00663348" w:rsidRPr="00663348" w:rsidRDefault="00663348" w:rsidP="00663348">
      <w:pPr>
        <w:pStyle w:val="ListParagraph"/>
        <w:rPr>
          <w:rFonts w:ascii="Arial" w:hAnsi="Arial" w:cs="Arial"/>
        </w:rPr>
      </w:pPr>
    </w:p>
    <w:p w14:paraId="05F2AE87" w14:textId="4D866450" w:rsidR="00663348" w:rsidRPr="00553D73" w:rsidRDefault="00663348" w:rsidP="00553D73">
      <w:pPr>
        <w:pStyle w:val="ListParagraph"/>
        <w:numPr>
          <w:ilvl w:val="0"/>
          <w:numId w:val="19"/>
        </w:numPr>
        <w:spacing w:after="0" w:line="240" w:lineRule="auto"/>
        <w:rPr>
          <w:rFonts w:ascii="Arial" w:hAnsi="Arial" w:cs="Arial"/>
        </w:rPr>
      </w:pPr>
      <w:r>
        <w:rPr>
          <w:rFonts w:ascii="Arial" w:hAnsi="Arial" w:cs="Arial"/>
        </w:rPr>
        <w:t xml:space="preserve">Joseph Rowntree </w:t>
      </w:r>
      <w:r w:rsidR="00E82A6C">
        <w:rPr>
          <w:rFonts w:ascii="Arial" w:hAnsi="Arial" w:cs="Arial"/>
        </w:rPr>
        <w:t xml:space="preserve">Foundation </w:t>
      </w:r>
      <w:hyperlink r:id="rId27" w:history="1">
        <w:r w:rsidRPr="003A187B">
          <w:rPr>
            <w:rStyle w:val="Hyperlink"/>
            <w:rFonts w:ascii="Arial" w:hAnsi="Arial" w:cs="Arial"/>
          </w:rPr>
          <w:t>analysis</w:t>
        </w:r>
      </w:hyperlink>
      <w:r>
        <w:rPr>
          <w:rFonts w:ascii="Arial" w:hAnsi="Arial" w:cs="Arial"/>
        </w:rPr>
        <w:t xml:space="preserve"> of the Family Resources Survey </w:t>
      </w:r>
      <w:r w:rsidR="003A187B">
        <w:rPr>
          <w:rFonts w:ascii="Arial" w:hAnsi="Arial" w:cs="Arial"/>
        </w:rPr>
        <w:t xml:space="preserve">for the  IPPR </w:t>
      </w:r>
      <w:r>
        <w:rPr>
          <w:rFonts w:ascii="Arial" w:hAnsi="Arial" w:cs="Arial"/>
        </w:rPr>
        <w:t xml:space="preserve">found that the proportion of adults providing </w:t>
      </w:r>
      <w:r w:rsidR="00F453C3">
        <w:rPr>
          <w:rFonts w:ascii="Arial" w:hAnsi="Arial" w:cs="Arial"/>
        </w:rPr>
        <w:t xml:space="preserve">more than 35 hours of care per week increased by 71% between 2003/4 and 2023/24. </w:t>
      </w:r>
      <w:r w:rsidR="00395EF6" w:rsidRPr="00395EF6">
        <w:rPr>
          <w:rFonts w:ascii="Arial" w:hAnsi="Arial" w:cs="Arial"/>
        </w:rPr>
        <w:t xml:space="preserve">This translated to an increase from 1.11 million people to 1.90 million people caring for more than 35 hours. </w:t>
      </w:r>
    </w:p>
    <w:p w14:paraId="3AFFD1CF" w14:textId="7F47481C" w:rsidR="009515FE" w:rsidRDefault="009515FE" w:rsidP="00C3786B">
      <w:pPr>
        <w:pStyle w:val="Heading1"/>
      </w:pPr>
      <w:bookmarkStart w:id="10" w:name="_What_is_the_1"/>
      <w:bookmarkEnd w:id="10"/>
      <w:r w:rsidRPr="00263370">
        <w:t xml:space="preserve">What is the </w:t>
      </w:r>
      <w:r w:rsidR="001372EA">
        <w:t xml:space="preserve">economic </w:t>
      </w:r>
      <w:r w:rsidRPr="00263370">
        <w:t>value of care?</w:t>
      </w:r>
    </w:p>
    <w:p w14:paraId="3AA65A3A" w14:textId="77777777" w:rsidR="00F22B89" w:rsidRDefault="00F22B89" w:rsidP="006749FD">
      <w:pPr>
        <w:spacing w:after="0" w:line="240" w:lineRule="auto"/>
        <w:rPr>
          <w:rFonts w:ascii="Arial" w:hAnsi="Arial" w:cs="Arial"/>
          <w:sz w:val="24"/>
          <w:szCs w:val="24"/>
        </w:rPr>
      </w:pPr>
    </w:p>
    <w:p w14:paraId="21C1058F" w14:textId="5EE6C6D3" w:rsidR="00F22B89" w:rsidRPr="00EF03A9" w:rsidRDefault="00F22B89" w:rsidP="00F22B89">
      <w:pPr>
        <w:pStyle w:val="ListParagraph"/>
        <w:numPr>
          <w:ilvl w:val="0"/>
          <w:numId w:val="7"/>
        </w:numPr>
        <w:spacing w:after="0" w:line="240" w:lineRule="auto"/>
        <w:rPr>
          <w:rFonts w:ascii="Arial" w:hAnsi="Arial" w:cs="Arial"/>
          <w:sz w:val="24"/>
          <w:szCs w:val="24"/>
        </w:rPr>
      </w:pPr>
      <w:r>
        <w:rPr>
          <w:rFonts w:ascii="Arial" w:hAnsi="Arial" w:cs="Arial"/>
        </w:rPr>
        <w:t>Social services and the NHS rely on carers’ willingness and ability to provide care. Without the support of unpaid carers, these systems would collapse.</w:t>
      </w:r>
    </w:p>
    <w:p w14:paraId="54131756" w14:textId="77777777" w:rsidR="00EF03A9" w:rsidRPr="00EF03A9" w:rsidRDefault="00EF03A9" w:rsidP="00EF03A9">
      <w:pPr>
        <w:pStyle w:val="ListParagraph"/>
        <w:spacing w:after="0" w:line="240" w:lineRule="auto"/>
        <w:rPr>
          <w:rFonts w:ascii="Arial" w:hAnsi="Arial" w:cs="Arial"/>
          <w:sz w:val="24"/>
          <w:szCs w:val="24"/>
        </w:rPr>
      </w:pPr>
    </w:p>
    <w:p w14:paraId="369FA776" w14:textId="25A570EE" w:rsidR="00EF03A9" w:rsidRPr="00F22B89" w:rsidRDefault="00EF03A9" w:rsidP="00F22B89">
      <w:pPr>
        <w:pStyle w:val="ListParagraph"/>
        <w:numPr>
          <w:ilvl w:val="0"/>
          <w:numId w:val="7"/>
        </w:numPr>
        <w:spacing w:after="0" w:line="240" w:lineRule="auto"/>
        <w:rPr>
          <w:rFonts w:ascii="Arial" w:hAnsi="Arial" w:cs="Arial"/>
          <w:sz w:val="24"/>
          <w:szCs w:val="24"/>
        </w:rPr>
      </w:pPr>
      <w:r w:rsidRPr="00EF03A9">
        <w:rPr>
          <w:rFonts w:ascii="Arial" w:hAnsi="Arial" w:cs="Arial"/>
        </w:rPr>
        <w:t>In 2024, the</w:t>
      </w:r>
      <w:r>
        <w:rPr>
          <w:rFonts w:ascii="Arial" w:hAnsi="Arial" w:cs="Arial"/>
        </w:rPr>
        <w:t xml:space="preserve"> Centre for Care</w:t>
      </w:r>
      <w:r w:rsidRPr="00EF03A9">
        <w:rPr>
          <w:rFonts w:ascii="Arial" w:hAnsi="Arial" w:cs="Arial"/>
        </w:rPr>
        <w:t xml:space="preserve"> produced a </w:t>
      </w:r>
      <w:hyperlink r:id="rId28">
        <w:r w:rsidRPr="00EF03A9">
          <w:rPr>
            <w:rStyle w:val="Hyperlink"/>
            <w:rFonts w:ascii="Arial" w:hAnsi="Arial" w:cs="Arial"/>
          </w:rPr>
          <w:t>new figure</w:t>
        </w:r>
      </w:hyperlink>
      <w:r w:rsidRPr="00EF03A9">
        <w:rPr>
          <w:rFonts w:ascii="Arial" w:hAnsi="Arial" w:cs="Arial"/>
        </w:rPr>
        <w:t xml:space="preserve"> for the </w:t>
      </w:r>
      <w:r w:rsidR="00AE717D">
        <w:rPr>
          <w:rFonts w:ascii="Arial" w:hAnsi="Arial" w:cs="Arial"/>
        </w:rPr>
        <w:t xml:space="preserve">economic </w:t>
      </w:r>
      <w:r w:rsidRPr="00EF03A9">
        <w:rPr>
          <w:rFonts w:ascii="Arial" w:hAnsi="Arial" w:cs="Arial"/>
        </w:rPr>
        <w:t>value of care in the whole of the UK –</w:t>
      </w:r>
      <w:r w:rsidR="00DC7CE6">
        <w:rPr>
          <w:rFonts w:ascii="Arial" w:hAnsi="Arial" w:cs="Arial"/>
        </w:rPr>
        <w:t xml:space="preserve"> </w:t>
      </w:r>
      <w:r w:rsidRPr="00EF03A9">
        <w:rPr>
          <w:rFonts w:ascii="Arial" w:hAnsi="Arial" w:cs="Arial"/>
          <w:b/>
          <w:bCs/>
        </w:rPr>
        <w:t>£184 billion</w:t>
      </w:r>
      <w:r w:rsidR="00BC7A39">
        <w:rPr>
          <w:rFonts w:ascii="Arial" w:hAnsi="Arial" w:cs="Arial"/>
          <w:b/>
          <w:bCs/>
        </w:rPr>
        <w:t xml:space="preserve"> per year</w:t>
      </w:r>
      <w:r w:rsidRPr="00EF03A9">
        <w:rPr>
          <w:rFonts w:ascii="Arial" w:hAnsi="Arial" w:cs="Arial"/>
        </w:rPr>
        <w:t>. That’s a 29.3% increase over the past decade (£119.4 billion in 2011). The increase in the number of hours of care provided by unpaid carers has led to this increase in the economic cost of care.</w:t>
      </w:r>
    </w:p>
    <w:p w14:paraId="612A9A54" w14:textId="77777777" w:rsidR="00F22B89" w:rsidRPr="00F22B89" w:rsidRDefault="00F22B89" w:rsidP="00F22B89">
      <w:pPr>
        <w:pStyle w:val="ListParagraph"/>
        <w:spacing w:after="0" w:line="240" w:lineRule="auto"/>
        <w:rPr>
          <w:rFonts w:ascii="Arial" w:hAnsi="Arial" w:cs="Arial"/>
          <w:sz w:val="24"/>
          <w:szCs w:val="24"/>
        </w:rPr>
      </w:pPr>
    </w:p>
    <w:p w14:paraId="08A9BC0F" w14:textId="44B67A6D" w:rsidR="00A123F3" w:rsidRPr="00EF03A9" w:rsidRDefault="00F22B89" w:rsidP="00EF03A9">
      <w:pPr>
        <w:pStyle w:val="ListParagraph"/>
        <w:numPr>
          <w:ilvl w:val="0"/>
          <w:numId w:val="7"/>
        </w:numPr>
        <w:spacing w:after="0" w:line="240" w:lineRule="auto"/>
        <w:rPr>
          <w:rFonts w:ascii="Arial" w:hAnsi="Arial" w:cs="Arial"/>
        </w:rPr>
      </w:pPr>
      <w:r w:rsidRPr="00F22B89">
        <w:rPr>
          <w:rFonts w:ascii="Arial" w:hAnsi="Arial" w:cs="Arial"/>
        </w:rPr>
        <w:t xml:space="preserve">Centre for Care </w:t>
      </w:r>
      <w:r w:rsidR="005C672C">
        <w:rPr>
          <w:rFonts w:ascii="Arial" w:hAnsi="Arial" w:cs="Arial"/>
        </w:rPr>
        <w:t xml:space="preserve">have also </w:t>
      </w:r>
      <w:r w:rsidRPr="00F22B89">
        <w:rPr>
          <w:rFonts w:ascii="Arial" w:hAnsi="Arial" w:cs="Arial"/>
        </w:rPr>
        <w:t>published</w:t>
      </w:r>
      <w:r w:rsidR="005C672C">
        <w:rPr>
          <w:rFonts w:ascii="Arial" w:hAnsi="Arial" w:cs="Arial"/>
        </w:rPr>
        <w:t xml:space="preserve"> individual</w:t>
      </w:r>
      <w:r w:rsidRPr="00F22B89">
        <w:rPr>
          <w:rFonts w:ascii="Arial" w:hAnsi="Arial" w:cs="Arial"/>
        </w:rPr>
        <w:t xml:space="preserve"> </w:t>
      </w:r>
      <w:r w:rsidR="005C672C" w:rsidRPr="00970ECB">
        <w:rPr>
          <w:rFonts w:ascii="Arial" w:hAnsi="Arial" w:cs="Arial"/>
        </w:rPr>
        <w:t>reports</w:t>
      </w:r>
      <w:r w:rsidRPr="00F22B89">
        <w:rPr>
          <w:rFonts w:ascii="Arial" w:hAnsi="Arial" w:cs="Arial"/>
        </w:rPr>
        <w:t xml:space="preserve"> on </w:t>
      </w:r>
      <w:r w:rsidR="005C672C">
        <w:rPr>
          <w:rFonts w:ascii="Arial" w:hAnsi="Arial" w:cs="Arial"/>
        </w:rPr>
        <w:t xml:space="preserve">the economic value of care by Nation. Their </w:t>
      </w:r>
      <w:hyperlink r:id="rId29" w:history="1">
        <w:r w:rsidR="005C672C" w:rsidRPr="00A87E90">
          <w:rPr>
            <w:rStyle w:val="Hyperlink"/>
            <w:rFonts w:ascii="Arial" w:hAnsi="Arial" w:cs="Arial"/>
          </w:rPr>
          <w:t>report</w:t>
        </w:r>
      </w:hyperlink>
      <w:r w:rsidR="005C672C">
        <w:rPr>
          <w:rFonts w:ascii="Arial" w:hAnsi="Arial" w:cs="Arial"/>
        </w:rPr>
        <w:t xml:space="preserve"> for England and Wales found that </w:t>
      </w:r>
      <w:r w:rsidR="00A04F27">
        <w:rPr>
          <w:rFonts w:ascii="Arial" w:hAnsi="Arial" w:cs="Arial"/>
        </w:rPr>
        <w:t xml:space="preserve">the economic value of </w:t>
      </w:r>
      <w:r w:rsidR="005C672C">
        <w:rPr>
          <w:rFonts w:ascii="Arial" w:hAnsi="Arial" w:cs="Arial"/>
        </w:rPr>
        <w:t>unpaid care</w:t>
      </w:r>
      <w:r w:rsidR="00A04F27">
        <w:rPr>
          <w:rFonts w:ascii="Arial" w:hAnsi="Arial" w:cs="Arial"/>
        </w:rPr>
        <w:t xml:space="preserve"> </w:t>
      </w:r>
      <w:r w:rsidR="00B2626E">
        <w:rPr>
          <w:rFonts w:ascii="Arial" w:hAnsi="Arial" w:cs="Arial"/>
        </w:rPr>
        <w:t xml:space="preserve">is an estimated </w:t>
      </w:r>
      <w:r w:rsidR="00B2626E" w:rsidRPr="00DC7CE6">
        <w:rPr>
          <w:rFonts w:ascii="Arial" w:hAnsi="Arial" w:cs="Arial"/>
        </w:rPr>
        <w:t>£162 billion per year, 29% more in real terms than 2011</w:t>
      </w:r>
      <w:r w:rsidR="00B2626E">
        <w:rPr>
          <w:rFonts w:ascii="Arial" w:hAnsi="Arial" w:cs="Arial"/>
          <w:b/>
          <w:bCs/>
        </w:rPr>
        <w:t>.</w:t>
      </w:r>
      <w:r w:rsidR="001954CB" w:rsidRPr="001954CB">
        <w:rPr>
          <w:rFonts w:ascii="Arial" w:hAnsi="Arial" w:cs="Arial"/>
        </w:rPr>
        <w:t xml:space="preserve"> </w:t>
      </w:r>
      <w:r w:rsidR="00F67424" w:rsidRPr="00A51BA6">
        <w:rPr>
          <w:rFonts w:ascii="Arial" w:hAnsi="Arial" w:cs="Arial"/>
        </w:rPr>
        <w:t>Carers UK estimate that this is roughly equivalent to the budget for NHS health service spending</w:t>
      </w:r>
      <w:r w:rsidR="00E12667" w:rsidRPr="00A51BA6">
        <w:rPr>
          <w:rFonts w:ascii="Arial" w:hAnsi="Arial" w:cs="Arial"/>
        </w:rPr>
        <w:t xml:space="preserve"> which </w:t>
      </w:r>
      <w:r w:rsidR="007411B3" w:rsidRPr="00A51BA6">
        <w:rPr>
          <w:rFonts w:ascii="Arial" w:hAnsi="Arial" w:cs="Arial"/>
        </w:rPr>
        <w:t>wa</w:t>
      </w:r>
      <w:r w:rsidR="00E12667" w:rsidRPr="00A51BA6">
        <w:rPr>
          <w:rFonts w:ascii="Arial" w:hAnsi="Arial" w:cs="Arial"/>
        </w:rPr>
        <w:t xml:space="preserve">s £156bn in England </w:t>
      </w:r>
      <w:r w:rsidR="007411B3" w:rsidRPr="00A51BA6">
        <w:rPr>
          <w:rFonts w:ascii="Arial" w:hAnsi="Arial" w:cs="Arial"/>
        </w:rPr>
        <w:t xml:space="preserve">in 2020/21 </w:t>
      </w:r>
      <w:r w:rsidR="00E12667" w:rsidRPr="00A51BA6">
        <w:rPr>
          <w:rFonts w:ascii="Arial" w:hAnsi="Arial" w:cs="Arial"/>
        </w:rPr>
        <w:t xml:space="preserve">according to Kings Fund </w:t>
      </w:r>
      <w:hyperlink r:id="rId30" w:history="1">
        <w:r w:rsidR="00E12667" w:rsidRPr="00A51BA6">
          <w:rPr>
            <w:rStyle w:val="Hyperlink"/>
            <w:rFonts w:ascii="Arial" w:hAnsi="Arial" w:cs="Arial"/>
          </w:rPr>
          <w:t>research</w:t>
        </w:r>
      </w:hyperlink>
      <w:r w:rsidR="00217177" w:rsidRPr="00A51BA6">
        <w:rPr>
          <w:rFonts w:ascii="Arial" w:hAnsi="Arial" w:cs="Arial"/>
        </w:rPr>
        <w:t>.</w:t>
      </w:r>
      <w:r w:rsidR="00EF03A9">
        <w:rPr>
          <w:rFonts w:ascii="Arial" w:hAnsi="Arial" w:cs="Arial"/>
        </w:rPr>
        <w:t xml:space="preserve"> </w:t>
      </w:r>
      <w:r w:rsidR="00A123F3" w:rsidRPr="00EF03A9">
        <w:rPr>
          <w:rFonts w:ascii="Arial" w:hAnsi="Arial" w:cs="Arial"/>
        </w:rPr>
        <w:t xml:space="preserve">Centre for Care have also produced reports on the value of care in </w:t>
      </w:r>
      <w:hyperlink r:id="rId31">
        <w:r w:rsidR="00A123F3" w:rsidRPr="00EF03A9">
          <w:rPr>
            <w:rStyle w:val="Hyperlink"/>
            <w:rFonts w:ascii="Arial" w:hAnsi="Arial" w:cs="Arial"/>
          </w:rPr>
          <w:t>Northern Ireland</w:t>
        </w:r>
      </w:hyperlink>
      <w:r w:rsidR="00A67626" w:rsidRPr="00EF03A9">
        <w:rPr>
          <w:rFonts w:ascii="Arial" w:hAnsi="Arial" w:cs="Arial"/>
        </w:rPr>
        <w:t xml:space="preserve"> (£5.8 billion)</w:t>
      </w:r>
      <w:r w:rsidR="00A123F3" w:rsidRPr="00EF03A9">
        <w:rPr>
          <w:rFonts w:ascii="Arial" w:hAnsi="Arial" w:cs="Arial"/>
        </w:rPr>
        <w:t xml:space="preserve">, and in </w:t>
      </w:r>
      <w:hyperlink r:id="rId32">
        <w:r w:rsidR="00A123F3" w:rsidRPr="00EF03A9">
          <w:rPr>
            <w:rStyle w:val="Hyperlink"/>
            <w:rFonts w:ascii="Arial" w:hAnsi="Arial" w:cs="Arial"/>
          </w:rPr>
          <w:t>Scotland</w:t>
        </w:r>
      </w:hyperlink>
      <w:r w:rsidR="00A123F3" w:rsidRPr="00EF03A9">
        <w:rPr>
          <w:rFonts w:ascii="Arial" w:hAnsi="Arial" w:cs="Arial"/>
        </w:rPr>
        <w:t xml:space="preserve"> (</w:t>
      </w:r>
      <w:r w:rsidR="00F74F41" w:rsidRPr="00EF03A9">
        <w:rPr>
          <w:rFonts w:ascii="Arial" w:hAnsi="Arial" w:cs="Arial"/>
        </w:rPr>
        <w:t>£15.9 billion</w:t>
      </w:r>
      <w:r w:rsidR="00A123F3" w:rsidRPr="00EF03A9">
        <w:rPr>
          <w:rFonts w:ascii="Arial" w:hAnsi="Arial" w:cs="Arial"/>
        </w:rPr>
        <w:t>)</w:t>
      </w:r>
      <w:r w:rsidR="00F42FC4" w:rsidRPr="00EF03A9">
        <w:rPr>
          <w:rFonts w:ascii="Arial" w:hAnsi="Arial" w:cs="Arial"/>
        </w:rPr>
        <w:t xml:space="preserve">. </w:t>
      </w:r>
    </w:p>
    <w:p w14:paraId="22FB7768" w14:textId="762F3F95" w:rsidR="0987DC46" w:rsidRDefault="0987DC46" w:rsidP="0987DC46">
      <w:pPr>
        <w:pStyle w:val="ListParagraph"/>
        <w:spacing w:after="0" w:line="240" w:lineRule="auto"/>
        <w:rPr>
          <w:rFonts w:ascii="Arial" w:hAnsi="Arial" w:cs="Arial"/>
        </w:rPr>
      </w:pPr>
    </w:p>
    <w:p w14:paraId="76807CB0" w14:textId="6961C264" w:rsidR="00B55D39" w:rsidRPr="00EF03A9" w:rsidRDefault="00EF03A9" w:rsidP="00EF03A9">
      <w:pPr>
        <w:spacing w:after="0" w:line="240" w:lineRule="auto"/>
        <w:rPr>
          <w:rFonts w:ascii="Arial" w:hAnsi="Arial" w:cs="Arial"/>
          <w:b/>
          <w:bCs/>
          <w:i/>
          <w:iCs/>
        </w:rPr>
      </w:pPr>
      <w:r>
        <w:rPr>
          <w:rFonts w:ascii="Arial" w:hAnsi="Arial" w:cs="Arial"/>
          <w:b/>
          <w:bCs/>
          <w:i/>
          <w:iCs/>
        </w:rPr>
        <w:t>Economic v</w:t>
      </w:r>
      <w:r w:rsidR="00774189" w:rsidRPr="00EF03A9">
        <w:rPr>
          <w:rFonts w:ascii="Arial" w:hAnsi="Arial" w:cs="Arial"/>
          <w:b/>
          <w:bCs/>
          <w:i/>
          <w:iCs/>
        </w:rPr>
        <w:t xml:space="preserve">alue of </w:t>
      </w:r>
      <w:r w:rsidR="00BC7A39">
        <w:rPr>
          <w:rFonts w:ascii="Arial" w:hAnsi="Arial" w:cs="Arial"/>
          <w:b/>
          <w:bCs/>
          <w:i/>
          <w:iCs/>
        </w:rPr>
        <w:t>c</w:t>
      </w:r>
      <w:r w:rsidR="00774189" w:rsidRPr="00EF03A9">
        <w:rPr>
          <w:rFonts w:ascii="Arial" w:hAnsi="Arial" w:cs="Arial"/>
          <w:b/>
          <w:bCs/>
          <w:i/>
          <w:iCs/>
        </w:rPr>
        <w:t>are</w:t>
      </w:r>
      <w:r w:rsidR="007268D9">
        <w:rPr>
          <w:rFonts w:ascii="Arial" w:hAnsi="Arial" w:cs="Arial"/>
          <w:b/>
          <w:bCs/>
          <w:i/>
          <w:iCs/>
        </w:rPr>
        <w:t xml:space="preserve"> in 2021/2022</w:t>
      </w:r>
      <w:r w:rsidR="00774189" w:rsidRPr="00EF03A9">
        <w:rPr>
          <w:rFonts w:ascii="Arial" w:hAnsi="Arial" w:cs="Arial"/>
          <w:b/>
          <w:bCs/>
          <w:i/>
          <w:iCs/>
        </w:rPr>
        <w:t xml:space="preserve"> </w:t>
      </w:r>
      <w:r w:rsidR="00BC7A39">
        <w:rPr>
          <w:rFonts w:ascii="Arial" w:hAnsi="Arial" w:cs="Arial"/>
          <w:b/>
          <w:bCs/>
          <w:i/>
          <w:iCs/>
        </w:rPr>
        <w:t>by Nation</w:t>
      </w:r>
    </w:p>
    <w:tbl>
      <w:tblPr>
        <w:tblStyle w:val="TableGrid"/>
        <w:tblW w:w="0" w:type="auto"/>
        <w:tblLook w:val="04A0" w:firstRow="1" w:lastRow="0" w:firstColumn="1" w:lastColumn="0" w:noHBand="0" w:noVBand="1"/>
      </w:tblPr>
      <w:tblGrid>
        <w:gridCol w:w="2547"/>
        <w:gridCol w:w="2268"/>
      </w:tblGrid>
      <w:tr w:rsidR="00EF03A9" w14:paraId="7972355E" w14:textId="77777777" w:rsidTr="00EF03A9">
        <w:tc>
          <w:tcPr>
            <w:tcW w:w="2547" w:type="dxa"/>
          </w:tcPr>
          <w:p w14:paraId="21B15247" w14:textId="027AE07D" w:rsidR="00EF03A9" w:rsidRDefault="00EF03A9" w:rsidP="00EF03A9">
            <w:pPr>
              <w:rPr>
                <w:rFonts w:ascii="Arial" w:hAnsi="Arial" w:cs="Arial"/>
              </w:rPr>
            </w:pPr>
            <w:r>
              <w:rPr>
                <w:rFonts w:ascii="Arial" w:hAnsi="Arial" w:cs="Arial"/>
              </w:rPr>
              <w:t>England</w:t>
            </w:r>
          </w:p>
        </w:tc>
        <w:tc>
          <w:tcPr>
            <w:tcW w:w="2268" w:type="dxa"/>
          </w:tcPr>
          <w:p w14:paraId="2AAE3D4B" w14:textId="093D8726" w:rsidR="00EF03A9" w:rsidRDefault="00E2602E" w:rsidP="00EF03A9">
            <w:pPr>
              <w:rPr>
                <w:rFonts w:ascii="Arial" w:hAnsi="Arial" w:cs="Arial"/>
              </w:rPr>
            </w:pPr>
            <w:r>
              <w:rPr>
                <w:rFonts w:ascii="Arial" w:hAnsi="Arial" w:cs="Arial"/>
              </w:rPr>
              <w:t>£151.8 billion</w:t>
            </w:r>
          </w:p>
        </w:tc>
      </w:tr>
      <w:tr w:rsidR="00EF03A9" w14:paraId="79FDBEE7" w14:textId="77777777" w:rsidTr="00EF03A9">
        <w:tc>
          <w:tcPr>
            <w:tcW w:w="2547" w:type="dxa"/>
          </w:tcPr>
          <w:p w14:paraId="2D765029" w14:textId="33DDC098" w:rsidR="00EF03A9" w:rsidRDefault="00EF03A9" w:rsidP="00EF03A9">
            <w:pPr>
              <w:rPr>
                <w:rFonts w:ascii="Arial" w:hAnsi="Arial" w:cs="Arial"/>
              </w:rPr>
            </w:pPr>
            <w:r>
              <w:rPr>
                <w:rFonts w:ascii="Arial" w:hAnsi="Arial" w:cs="Arial"/>
              </w:rPr>
              <w:t>Wales</w:t>
            </w:r>
          </w:p>
        </w:tc>
        <w:tc>
          <w:tcPr>
            <w:tcW w:w="2268" w:type="dxa"/>
          </w:tcPr>
          <w:p w14:paraId="2EEDF5DC" w14:textId="7C5C8273" w:rsidR="00EF03A9" w:rsidRDefault="00E2602E" w:rsidP="00EF03A9">
            <w:pPr>
              <w:rPr>
                <w:rFonts w:ascii="Arial" w:hAnsi="Arial" w:cs="Arial"/>
              </w:rPr>
            </w:pPr>
            <w:r>
              <w:rPr>
                <w:rFonts w:ascii="Arial" w:hAnsi="Arial" w:cs="Arial"/>
              </w:rPr>
              <w:t>£10.7 billion</w:t>
            </w:r>
          </w:p>
        </w:tc>
      </w:tr>
      <w:tr w:rsidR="00EF03A9" w14:paraId="75878B8B" w14:textId="77777777" w:rsidTr="00EF03A9">
        <w:tc>
          <w:tcPr>
            <w:tcW w:w="2547" w:type="dxa"/>
          </w:tcPr>
          <w:p w14:paraId="169196C9" w14:textId="530AC3C7" w:rsidR="00EF03A9" w:rsidRDefault="00EF03A9" w:rsidP="00EF03A9">
            <w:pPr>
              <w:rPr>
                <w:rFonts w:ascii="Arial" w:hAnsi="Arial" w:cs="Arial"/>
              </w:rPr>
            </w:pPr>
            <w:r>
              <w:rPr>
                <w:rFonts w:ascii="Arial" w:hAnsi="Arial" w:cs="Arial"/>
              </w:rPr>
              <w:t>Scotland</w:t>
            </w:r>
          </w:p>
        </w:tc>
        <w:tc>
          <w:tcPr>
            <w:tcW w:w="2268" w:type="dxa"/>
          </w:tcPr>
          <w:p w14:paraId="6A526207" w14:textId="666B58B5" w:rsidR="00EF03A9" w:rsidRDefault="00BC7A39" w:rsidP="00EF03A9">
            <w:pPr>
              <w:rPr>
                <w:rFonts w:ascii="Arial" w:hAnsi="Arial" w:cs="Arial"/>
              </w:rPr>
            </w:pPr>
            <w:r>
              <w:rPr>
                <w:rFonts w:ascii="Arial" w:hAnsi="Arial" w:cs="Arial"/>
              </w:rPr>
              <w:t xml:space="preserve">£15.9 billion </w:t>
            </w:r>
          </w:p>
        </w:tc>
      </w:tr>
      <w:tr w:rsidR="00EF03A9" w14:paraId="5252DBAC" w14:textId="77777777" w:rsidTr="00EF03A9">
        <w:tc>
          <w:tcPr>
            <w:tcW w:w="2547" w:type="dxa"/>
          </w:tcPr>
          <w:p w14:paraId="6C014E00" w14:textId="0484221E" w:rsidR="00EF03A9" w:rsidRDefault="00EF03A9" w:rsidP="00EF03A9">
            <w:pPr>
              <w:rPr>
                <w:rFonts w:ascii="Arial" w:hAnsi="Arial" w:cs="Arial"/>
              </w:rPr>
            </w:pPr>
            <w:r>
              <w:rPr>
                <w:rFonts w:ascii="Arial" w:hAnsi="Arial" w:cs="Arial"/>
              </w:rPr>
              <w:t>Northern Ireland</w:t>
            </w:r>
          </w:p>
        </w:tc>
        <w:tc>
          <w:tcPr>
            <w:tcW w:w="2268" w:type="dxa"/>
          </w:tcPr>
          <w:p w14:paraId="091A559B" w14:textId="3F371004" w:rsidR="00EF03A9" w:rsidRDefault="00BC7A39" w:rsidP="00EF03A9">
            <w:pPr>
              <w:rPr>
                <w:rFonts w:ascii="Arial" w:hAnsi="Arial" w:cs="Arial"/>
              </w:rPr>
            </w:pPr>
            <w:r>
              <w:rPr>
                <w:rFonts w:ascii="Arial" w:hAnsi="Arial" w:cs="Arial"/>
              </w:rPr>
              <w:t xml:space="preserve">£5.8 billion </w:t>
            </w:r>
          </w:p>
        </w:tc>
      </w:tr>
      <w:tr w:rsidR="00EF03A9" w14:paraId="36493067" w14:textId="77777777" w:rsidTr="00EF03A9">
        <w:tc>
          <w:tcPr>
            <w:tcW w:w="2547" w:type="dxa"/>
          </w:tcPr>
          <w:p w14:paraId="4FC23072" w14:textId="722579C7" w:rsidR="00EF03A9" w:rsidRPr="00EF03A9" w:rsidRDefault="00EF03A9" w:rsidP="00EF03A9">
            <w:pPr>
              <w:rPr>
                <w:rFonts w:ascii="Arial" w:hAnsi="Arial" w:cs="Arial"/>
                <w:b/>
                <w:bCs/>
              </w:rPr>
            </w:pPr>
            <w:r>
              <w:rPr>
                <w:rFonts w:ascii="Arial" w:hAnsi="Arial" w:cs="Arial"/>
                <w:b/>
                <w:bCs/>
              </w:rPr>
              <w:t>UK</w:t>
            </w:r>
          </w:p>
        </w:tc>
        <w:tc>
          <w:tcPr>
            <w:tcW w:w="2268" w:type="dxa"/>
          </w:tcPr>
          <w:p w14:paraId="67C972E2" w14:textId="5D72939F" w:rsidR="00EF03A9" w:rsidRDefault="00EF03A9" w:rsidP="00EF03A9">
            <w:pPr>
              <w:rPr>
                <w:rFonts w:ascii="Arial" w:hAnsi="Arial" w:cs="Arial"/>
              </w:rPr>
            </w:pPr>
            <w:r>
              <w:rPr>
                <w:rFonts w:ascii="Arial" w:hAnsi="Arial" w:cs="Arial"/>
              </w:rPr>
              <w:t>£184</w:t>
            </w:r>
            <w:r w:rsidR="00E2602E">
              <w:rPr>
                <w:rFonts w:ascii="Arial" w:hAnsi="Arial" w:cs="Arial"/>
              </w:rPr>
              <w:t>.3</w:t>
            </w:r>
            <w:r>
              <w:rPr>
                <w:rFonts w:ascii="Arial" w:hAnsi="Arial" w:cs="Arial"/>
              </w:rPr>
              <w:t xml:space="preserve"> billion </w:t>
            </w:r>
          </w:p>
        </w:tc>
      </w:tr>
    </w:tbl>
    <w:p w14:paraId="6165A10C" w14:textId="5D89B0F5" w:rsidR="006B073D" w:rsidRPr="00C3786B" w:rsidRDefault="001C575B" w:rsidP="00C3786B">
      <w:pPr>
        <w:pStyle w:val="Heading1"/>
      </w:pPr>
      <w:bookmarkStart w:id="11" w:name="_Carer_demographics"/>
      <w:bookmarkEnd w:id="11"/>
      <w:r w:rsidRPr="00230085">
        <w:t>Carer demographics</w:t>
      </w:r>
      <w:r w:rsidR="005F2D21" w:rsidRPr="00230085">
        <w:t xml:space="preserve"> </w:t>
      </w:r>
    </w:p>
    <w:p w14:paraId="551E8D0D" w14:textId="77777777" w:rsidR="00E04A1E" w:rsidRDefault="00E04A1E" w:rsidP="00C3786B">
      <w:pPr>
        <w:pStyle w:val="Heading2"/>
      </w:pPr>
      <w:bookmarkStart w:id="12" w:name="_Gender"/>
      <w:bookmarkEnd w:id="12"/>
      <w:r w:rsidRPr="00C278D3">
        <w:t>Gender</w:t>
      </w:r>
    </w:p>
    <w:p w14:paraId="10161A8B" w14:textId="77777777" w:rsidR="00E04A1E" w:rsidRDefault="00E04A1E" w:rsidP="00E04A1E">
      <w:pPr>
        <w:spacing w:after="0" w:line="240" w:lineRule="auto"/>
        <w:rPr>
          <w:rFonts w:ascii="Arial" w:hAnsi="Arial" w:cs="Arial"/>
          <w:b/>
          <w:bCs/>
          <w:color w:val="000000" w:themeColor="text1"/>
          <w:sz w:val="24"/>
          <w:szCs w:val="24"/>
        </w:rPr>
      </w:pPr>
    </w:p>
    <w:p w14:paraId="066612CB" w14:textId="6BBCACE6" w:rsidR="00DB751C" w:rsidRPr="009E33E2" w:rsidRDefault="00DB751C" w:rsidP="00E04A1E">
      <w:pPr>
        <w:spacing w:after="0" w:line="240" w:lineRule="auto"/>
        <w:rPr>
          <w:rFonts w:ascii="Arial" w:hAnsi="Arial" w:cs="Arial"/>
          <w:i/>
          <w:iCs/>
          <w:color w:val="000000" w:themeColor="text1"/>
        </w:rPr>
      </w:pPr>
      <w:r w:rsidRPr="009E33E2">
        <w:rPr>
          <w:rFonts w:ascii="Arial" w:hAnsi="Arial" w:cs="Arial"/>
          <w:i/>
          <w:iCs/>
          <w:color w:val="000000" w:themeColor="text1"/>
        </w:rPr>
        <w:t>Census 2021</w:t>
      </w:r>
    </w:p>
    <w:p w14:paraId="5AF85B9E" w14:textId="77777777" w:rsidR="00DB751C" w:rsidRPr="00DB751C" w:rsidRDefault="00DB751C" w:rsidP="00E04A1E">
      <w:pPr>
        <w:spacing w:after="0" w:line="240" w:lineRule="auto"/>
        <w:rPr>
          <w:rFonts w:ascii="Arial" w:hAnsi="Arial" w:cs="Arial"/>
          <w:i/>
          <w:iCs/>
          <w:color w:val="000000" w:themeColor="text1"/>
          <w:sz w:val="24"/>
          <w:szCs w:val="24"/>
        </w:rPr>
      </w:pPr>
    </w:p>
    <w:p w14:paraId="3B0512C6" w14:textId="30A6FD0A" w:rsidR="00E04A1E" w:rsidRDefault="00E04A1E" w:rsidP="00E04A1E">
      <w:pPr>
        <w:pStyle w:val="ListParagraph"/>
        <w:numPr>
          <w:ilvl w:val="0"/>
          <w:numId w:val="10"/>
        </w:numPr>
        <w:spacing w:after="0" w:line="240" w:lineRule="auto"/>
        <w:rPr>
          <w:rFonts w:ascii="Arial" w:hAnsi="Arial" w:cs="Arial"/>
          <w:color w:val="000000" w:themeColor="text1"/>
        </w:rPr>
      </w:pPr>
      <w:r>
        <w:rPr>
          <w:rFonts w:ascii="Arial" w:hAnsi="Arial" w:cs="Arial"/>
          <w:color w:val="000000" w:themeColor="text1"/>
        </w:rPr>
        <w:t xml:space="preserve">According to the </w:t>
      </w:r>
      <w:hyperlink r:id="rId33" w:anchor=":~:text=care%20(1.6%25).-,Females%20were%20statistically%20significantly%20more%20likely%20to%20provide%20unpaid%20care,likely%20to%20provide%20unpaid%20care." w:history="1">
        <w:r w:rsidRPr="007149BA">
          <w:rPr>
            <w:rStyle w:val="Hyperlink"/>
            <w:rFonts w:ascii="Arial" w:hAnsi="Arial" w:cs="Arial"/>
          </w:rPr>
          <w:t>2021 Census</w:t>
        </w:r>
      </w:hyperlink>
      <w:r>
        <w:rPr>
          <w:rFonts w:ascii="Arial" w:hAnsi="Arial" w:cs="Arial"/>
          <w:color w:val="000000" w:themeColor="text1"/>
        </w:rPr>
        <w:t>, of the 5m people providing unpaid care in England and Wales:</w:t>
      </w:r>
    </w:p>
    <w:p w14:paraId="4C1B9030" w14:textId="51F29EBD" w:rsidR="00E04A1E" w:rsidRPr="004C75DD" w:rsidRDefault="002C5488" w:rsidP="00E04A1E">
      <w:pPr>
        <w:pStyle w:val="ListParagraph"/>
        <w:numPr>
          <w:ilvl w:val="1"/>
          <w:numId w:val="10"/>
        </w:numPr>
        <w:spacing w:after="0" w:line="240" w:lineRule="auto"/>
        <w:rPr>
          <w:rFonts w:ascii="Arial" w:hAnsi="Arial" w:cs="Arial"/>
          <w:b/>
          <w:bCs/>
          <w:color w:val="000000" w:themeColor="text1"/>
        </w:rPr>
      </w:pPr>
      <w:r>
        <w:rPr>
          <w:rFonts w:ascii="Arial" w:hAnsi="Arial" w:cs="Arial"/>
          <w:b/>
          <w:bCs/>
          <w:color w:val="000000" w:themeColor="text1"/>
        </w:rPr>
        <w:t>2 million</w:t>
      </w:r>
      <w:r w:rsidR="00E04A1E" w:rsidRPr="004C75DD">
        <w:rPr>
          <w:rFonts w:ascii="Arial" w:hAnsi="Arial" w:cs="Arial"/>
          <w:color w:val="000000" w:themeColor="text1"/>
        </w:rPr>
        <w:t xml:space="preserve"> are men</w:t>
      </w:r>
      <w:r w:rsidR="00E04A1E" w:rsidRPr="004C75DD">
        <w:rPr>
          <w:rFonts w:ascii="Arial" w:hAnsi="Arial" w:cs="Arial"/>
          <w:b/>
          <w:bCs/>
          <w:color w:val="000000" w:themeColor="text1"/>
        </w:rPr>
        <w:t xml:space="preserve"> (41%)</w:t>
      </w:r>
    </w:p>
    <w:p w14:paraId="58775894" w14:textId="221CCC64" w:rsidR="00E04A1E" w:rsidRPr="009F0CBE" w:rsidRDefault="002C5488" w:rsidP="00E04A1E">
      <w:pPr>
        <w:pStyle w:val="ListParagraph"/>
        <w:numPr>
          <w:ilvl w:val="1"/>
          <w:numId w:val="10"/>
        </w:numPr>
        <w:spacing w:after="0" w:line="240" w:lineRule="auto"/>
        <w:rPr>
          <w:rFonts w:ascii="Arial" w:hAnsi="Arial" w:cs="Arial"/>
          <w:color w:val="000000" w:themeColor="text1"/>
        </w:rPr>
      </w:pPr>
      <w:r>
        <w:rPr>
          <w:rFonts w:ascii="Arial" w:hAnsi="Arial" w:cs="Arial"/>
          <w:b/>
          <w:bCs/>
          <w:color w:val="000000" w:themeColor="text1"/>
        </w:rPr>
        <w:t>3 million</w:t>
      </w:r>
      <w:r w:rsidR="00E04A1E" w:rsidRPr="00CB164B">
        <w:rPr>
          <w:rFonts w:ascii="Arial" w:hAnsi="Arial" w:cs="Arial"/>
          <w:color w:val="000000" w:themeColor="text1"/>
        </w:rPr>
        <w:t xml:space="preserve"> are women </w:t>
      </w:r>
      <w:r w:rsidR="00E04A1E" w:rsidRPr="004C75DD">
        <w:rPr>
          <w:rFonts w:ascii="Arial" w:hAnsi="Arial" w:cs="Arial"/>
          <w:b/>
          <w:bCs/>
          <w:color w:val="000000" w:themeColor="text1"/>
        </w:rPr>
        <w:t>(59%)</w:t>
      </w:r>
    </w:p>
    <w:p w14:paraId="758E091E" w14:textId="77777777" w:rsidR="00E04A1E" w:rsidRPr="00CB164B" w:rsidRDefault="00E04A1E" w:rsidP="00E04A1E">
      <w:pPr>
        <w:pStyle w:val="ListParagraph"/>
        <w:spacing w:after="0" w:line="240" w:lineRule="auto"/>
        <w:ind w:left="1440"/>
        <w:rPr>
          <w:rFonts w:ascii="Arial" w:hAnsi="Arial" w:cs="Arial"/>
          <w:color w:val="000000" w:themeColor="text1"/>
        </w:rPr>
      </w:pPr>
    </w:p>
    <w:p w14:paraId="6500BE8E" w14:textId="1079EEAC" w:rsidR="00E04A1E" w:rsidRDefault="000A2DD8" w:rsidP="00E04A1E">
      <w:pPr>
        <w:pStyle w:val="ListParagraph"/>
        <w:numPr>
          <w:ilvl w:val="0"/>
          <w:numId w:val="10"/>
        </w:numPr>
        <w:spacing w:after="0" w:line="240" w:lineRule="auto"/>
        <w:rPr>
          <w:rFonts w:ascii="Arial" w:hAnsi="Arial" w:cs="Arial"/>
          <w:color w:val="000000" w:themeColor="text1"/>
        </w:rPr>
      </w:pPr>
      <w:r>
        <w:rPr>
          <w:rFonts w:ascii="Arial" w:hAnsi="Arial" w:cs="Arial"/>
          <w:color w:val="000000" w:themeColor="text1"/>
        </w:rPr>
        <w:t xml:space="preserve">The Census found that </w:t>
      </w:r>
      <w:r>
        <w:rPr>
          <w:rFonts w:ascii="Arial" w:hAnsi="Arial" w:cs="Arial"/>
          <w:b/>
          <w:bCs/>
          <w:color w:val="000000" w:themeColor="text1"/>
        </w:rPr>
        <w:t>w</w:t>
      </w:r>
      <w:r w:rsidR="00E04A1E" w:rsidRPr="00D64E8D">
        <w:rPr>
          <w:rFonts w:ascii="Arial" w:hAnsi="Arial" w:cs="Arial"/>
          <w:b/>
          <w:bCs/>
          <w:color w:val="000000" w:themeColor="text1"/>
        </w:rPr>
        <w:t>omen are more likely to provide care than men</w:t>
      </w:r>
      <w:r w:rsidR="00E04A1E">
        <w:rPr>
          <w:rFonts w:ascii="Arial" w:hAnsi="Arial" w:cs="Arial"/>
          <w:b/>
          <w:bCs/>
          <w:color w:val="000000" w:themeColor="text1"/>
        </w:rPr>
        <w:t xml:space="preserve"> (10.4% of women are caring in England and Wales, compared with 7.6% of men)</w:t>
      </w:r>
      <w:r w:rsidR="00E04A1E">
        <w:rPr>
          <w:rFonts w:ascii="Arial" w:hAnsi="Arial" w:cs="Arial"/>
          <w:color w:val="000000" w:themeColor="text1"/>
        </w:rPr>
        <w:t xml:space="preserve">. In </w:t>
      </w:r>
      <w:r w:rsidR="00E04A1E">
        <w:rPr>
          <w:rFonts w:ascii="Arial" w:hAnsi="Arial" w:cs="Arial"/>
          <w:color w:val="000000" w:themeColor="text1"/>
        </w:rPr>
        <w:lastRenderedPageBreak/>
        <w:t xml:space="preserve">England, 10.3% of women are caring, compared with 7.6% of men. In Wales, 12% of women are caring, compared with 9% of men. </w:t>
      </w:r>
      <w:r w:rsidR="00E04A1E" w:rsidRPr="007B4B6B">
        <w:rPr>
          <w:rFonts w:ascii="Arial" w:hAnsi="Arial" w:cs="Arial"/>
          <w:color w:val="000000" w:themeColor="text1"/>
        </w:rPr>
        <w:t xml:space="preserve"> </w:t>
      </w:r>
    </w:p>
    <w:p w14:paraId="38293F30" w14:textId="77777777" w:rsidR="00D36D17" w:rsidRPr="00D36D17" w:rsidRDefault="00D36D17" w:rsidP="00D36D17">
      <w:pPr>
        <w:pStyle w:val="ListParagraph"/>
        <w:rPr>
          <w:rFonts w:ascii="Arial" w:hAnsi="Arial" w:cs="Arial"/>
          <w:color w:val="000000" w:themeColor="text1"/>
        </w:rPr>
      </w:pPr>
    </w:p>
    <w:p w14:paraId="3FB259BB" w14:textId="4A7293BF" w:rsidR="00D36D17" w:rsidRDefault="00D36D17" w:rsidP="00F8338C">
      <w:pPr>
        <w:pStyle w:val="ListParagraph"/>
        <w:numPr>
          <w:ilvl w:val="0"/>
          <w:numId w:val="10"/>
        </w:numPr>
        <w:spacing w:after="0" w:line="240" w:lineRule="auto"/>
        <w:rPr>
          <w:rFonts w:ascii="Arial" w:hAnsi="Arial" w:cs="Arial"/>
          <w:color w:val="000000" w:themeColor="text1"/>
        </w:rPr>
      </w:pPr>
      <w:r>
        <w:rPr>
          <w:rFonts w:ascii="Arial" w:hAnsi="Arial" w:cs="Arial"/>
          <w:color w:val="000000" w:themeColor="text1"/>
        </w:rPr>
        <w:t xml:space="preserve">In Northern Ireland, the Census found that </w:t>
      </w:r>
      <w:r w:rsidR="00A93FDE">
        <w:rPr>
          <w:rFonts w:ascii="Arial" w:hAnsi="Arial" w:cs="Arial"/>
          <w:color w:val="000000" w:themeColor="text1"/>
        </w:rPr>
        <w:t>130,000 carers are women</w:t>
      </w:r>
      <w:r w:rsidR="00506036">
        <w:rPr>
          <w:rFonts w:ascii="Arial" w:hAnsi="Arial" w:cs="Arial"/>
          <w:color w:val="000000" w:themeColor="text1"/>
        </w:rPr>
        <w:t xml:space="preserve"> (59%)</w:t>
      </w:r>
      <w:r w:rsidR="00A93FDE">
        <w:rPr>
          <w:rFonts w:ascii="Arial" w:hAnsi="Arial" w:cs="Arial"/>
          <w:color w:val="000000" w:themeColor="text1"/>
        </w:rPr>
        <w:t xml:space="preserve">, and </w:t>
      </w:r>
      <w:r w:rsidR="008F0E56">
        <w:rPr>
          <w:rFonts w:ascii="Arial" w:hAnsi="Arial" w:cs="Arial"/>
          <w:color w:val="000000" w:themeColor="text1"/>
        </w:rPr>
        <w:t>92,000 are men (41%).</w:t>
      </w:r>
    </w:p>
    <w:p w14:paraId="2E898493" w14:textId="77777777" w:rsidR="004D0039" w:rsidRPr="004D0039" w:rsidRDefault="004D0039" w:rsidP="004D0039">
      <w:pPr>
        <w:pStyle w:val="ListParagraph"/>
        <w:rPr>
          <w:rFonts w:ascii="Arial" w:hAnsi="Arial" w:cs="Arial"/>
          <w:color w:val="000000" w:themeColor="text1"/>
        </w:rPr>
      </w:pPr>
    </w:p>
    <w:p w14:paraId="35523A0B" w14:textId="3612454A" w:rsidR="004D0039" w:rsidRDefault="004D0039" w:rsidP="00F8338C">
      <w:pPr>
        <w:pStyle w:val="ListParagraph"/>
        <w:numPr>
          <w:ilvl w:val="0"/>
          <w:numId w:val="10"/>
        </w:numPr>
        <w:spacing w:after="0" w:line="240" w:lineRule="auto"/>
        <w:rPr>
          <w:rFonts w:ascii="Arial" w:hAnsi="Arial" w:cs="Arial"/>
          <w:color w:val="000000" w:themeColor="text1"/>
        </w:rPr>
      </w:pPr>
      <w:r>
        <w:rPr>
          <w:rFonts w:ascii="Arial" w:hAnsi="Arial" w:cs="Arial"/>
          <w:color w:val="000000" w:themeColor="text1"/>
        </w:rPr>
        <w:t>In Scotland, t</w:t>
      </w:r>
      <w:r w:rsidRPr="004D0039">
        <w:rPr>
          <w:rFonts w:ascii="Arial" w:hAnsi="Arial" w:cs="Arial"/>
          <w:color w:val="000000" w:themeColor="text1"/>
        </w:rPr>
        <w:t xml:space="preserve">here was a </w:t>
      </w:r>
      <w:hyperlink r:id="rId34" w:anchor=":~:text=There%20were%20627%2C700%20unpaid%20carers,a%20lot%20(up%2079%2C600)." w:history="1">
        <w:r w:rsidRPr="00663EDB">
          <w:rPr>
            <w:rStyle w:val="Hyperlink"/>
            <w:rFonts w:ascii="Arial" w:hAnsi="Arial" w:cs="Arial"/>
          </w:rPr>
          <w:t>higher percentage of females</w:t>
        </w:r>
      </w:hyperlink>
      <w:r w:rsidRPr="004D0039">
        <w:rPr>
          <w:rFonts w:ascii="Arial" w:hAnsi="Arial" w:cs="Arial"/>
          <w:color w:val="000000" w:themeColor="text1"/>
        </w:rPr>
        <w:t xml:space="preserve"> providing unpaid care (13.5%) than males (10.1%)</w:t>
      </w:r>
      <w:r w:rsidR="004D1BB1">
        <w:rPr>
          <w:rFonts w:ascii="Arial" w:hAnsi="Arial" w:cs="Arial"/>
          <w:color w:val="000000" w:themeColor="text1"/>
        </w:rPr>
        <w:t xml:space="preserve">. </w:t>
      </w:r>
    </w:p>
    <w:p w14:paraId="22400BA8" w14:textId="77777777" w:rsidR="00CA5F42" w:rsidRPr="00CA5F42" w:rsidRDefault="00CA5F42" w:rsidP="00CA5F42">
      <w:pPr>
        <w:pStyle w:val="ListParagraph"/>
        <w:rPr>
          <w:rFonts w:ascii="Arial" w:hAnsi="Arial" w:cs="Arial"/>
          <w:color w:val="000000" w:themeColor="text1"/>
        </w:rPr>
      </w:pPr>
    </w:p>
    <w:p w14:paraId="7242286A" w14:textId="7D65BC14" w:rsidR="00CA5F42" w:rsidRPr="00380A5A" w:rsidRDefault="00CA5F42" w:rsidP="00F8338C">
      <w:pPr>
        <w:pStyle w:val="ListParagraph"/>
        <w:numPr>
          <w:ilvl w:val="0"/>
          <w:numId w:val="10"/>
        </w:numPr>
        <w:spacing w:after="0" w:line="240" w:lineRule="auto"/>
        <w:rPr>
          <w:rFonts w:ascii="Arial" w:hAnsi="Arial" w:cs="Arial"/>
          <w:b/>
          <w:bCs/>
          <w:color w:val="000000" w:themeColor="text1"/>
        </w:rPr>
      </w:pPr>
      <w:r w:rsidRPr="36ED870D">
        <w:rPr>
          <w:rFonts w:ascii="Arial" w:hAnsi="Arial" w:cs="Arial"/>
          <w:b/>
          <w:bCs/>
          <w:color w:val="000000" w:themeColor="text1"/>
        </w:rPr>
        <w:t>In the UK, there are</w:t>
      </w:r>
      <w:r w:rsidR="00206B24" w:rsidRPr="36ED870D">
        <w:rPr>
          <w:rFonts w:ascii="Arial" w:hAnsi="Arial" w:cs="Arial"/>
          <w:b/>
          <w:bCs/>
          <w:color w:val="000000" w:themeColor="text1"/>
        </w:rPr>
        <w:t xml:space="preserve"> </w:t>
      </w:r>
      <w:r w:rsidRPr="36ED870D">
        <w:rPr>
          <w:rFonts w:ascii="Arial" w:hAnsi="Arial" w:cs="Arial"/>
          <w:b/>
          <w:bCs/>
          <w:color w:val="000000" w:themeColor="text1"/>
        </w:rPr>
        <w:t xml:space="preserve">3.5 </w:t>
      </w:r>
      <w:r w:rsidR="70637679" w:rsidRPr="36ED870D">
        <w:rPr>
          <w:rFonts w:ascii="Arial" w:hAnsi="Arial" w:cs="Arial"/>
          <w:b/>
          <w:bCs/>
          <w:color w:val="000000" w:themeColor="text1"/>
        </w:rPr>
        <w:t xml:space="preserve">million </w:t>
      </w:r>
      <w:r w:rsidRPr="36ED870D">
        <w:rPr>
          <w:rFonts w:ascii="Arial" w:hAnsi="Arial" w:cs="Arial"/>
          <w:b/>
          <w:bCs/>
          <w:color w:val="000000" w:themeColor="text1"/>
        </w:rPr>
        <w:t>female carers, and 2.4 million male carers.</w:t>
      </w:r>
    </w:p>
    <w:p w14:paraId="788B314F" w14:textId="77777777" w:rsidR="008516ED" w:rsidRDefault="008516ED" w:rsidP="004B48D7">
      <w:pPr>
        <w:spacing w:after="0" w:line="240" w:lineRule="auto"/>
        <w:rPr>
          <w:rFonts w:ascii="Arial" w:hAnsi="Arial" w:cs="Arial"/>
          <w:b/>
          <w:bCs/>
          <w:i/>
          <w:iCs/>
          <w:color w:val="000000" w:themeColor="text1"/>
        </w:rPr>
      </w:pPr>
    </w:p>
    <w:p w14:paraId="4D5A8025" w14:textId="797E2CD7" w:rsidR="004B48D7" w:rsidRPr="00917F61" w:rsidRDefault="004B48D7" w:rsidP="004B48D7">
      <w:pPr>
        <w:spacing w:after="0" w:line="240" w:lineRule="auto"/>
        <w:rPr>
          <w:rFonts w:ascii="Arial" w:hAnsi="Arial" w:cs="Arial"/>
          <w:b/>
          <w:bCs/>
          <w:i/>
          <w:iCs/>
          <w:color w:val="000000" w:themeColor="text1"/>
        </w:rPr>
      </w:pPr>
      <w:r>
        <w:rPr>
          <w:rFonts w:ascii="Arial" w:hAnsi="Arial" w:cs="Arial"/>
          <w:b/>
          <w:bCs/>
          <w:i/>
          <w:iCs/>
          <w:color w:val="000000" w:themeColor="text1"/>
        </w:rPr>
        <w:t>Total number of carers by nation and sex</w:t>
      </w:r>
    </w:p>
    <w:tbl>
      <w:tblPr>
        <w:tblStyle w:val="TableGrid"/>
        <w:tblW w:w="0" w:type="auto"/>
        <w:tblLook w:val="04A0" w:firstRow="1" w:lastRow="0" w:firstColumn="1" w:lastColumn="0" w:noHBand="0" w:noVBand="1"/>
      </w:tblPr>
      <w:tblGrid>
        <w:gridCol w:w="2879"/>
        <w:gridCol w:w="3258"/>
        <w:gridCol w:w="2879"/>
      </w:tblGrid>
      <w:tr w:rsidR="00142762" w14:paraId="6B3A6B3E" w14:textId="1AC2B062" w:rsidTr="00142762">
        <w:tc>
          <w:tcPr>
            <w:tcW w:w="2879" w:type="dxa"/>
          </w:tcPr>
          <w:p w14:paraId="302FD2EB" w14:textId="05C04E58" w:rsidR="00142762" w:rsidRPr="00142762" w:rsidRDefault="00142762" w:rsidP="00E3687F">
            <w:pPr>
              <w:rPr>
                <w:rFonts w:ascii="Arial" w:hAnsi="Arial" w:cs="Arial"/>
                <w:b/>
                <w:bCs/>
                <w:color w:val="000000" w:themeColor="text1"/>
              </w:rPr>
            </w:pPr>
            <w:r w:rsidRPr="00142762">
              <w:rPr>
                <w:rFonts w:ascii="Arial" w:hAnsi="Arial" w:cs="Arial"/>
                <w:b/>
                <w:bCs/>
                <w:color w:val="000000" w:themeColor="text1"/>
              </w:rPr>
              <w:t>Location</w:t>
            </w:r>
          </w:p>
        </w:tc>
        <w:tc>
          <w:tcPr>
            <w:tcW w:w="3258" w:type="dxa"/>
          </w:tcPr>
          <w:p w14:paraId="35BB3DB0" w14:textId="530B8489" w:rsidR="00142762" w:rsidRPr="00142762" w:rsidRDefault="00142762" w:rsidP="00E3687F">
            <w:pPr>
              <w:rPr>
                <w:rFonts w:ascii="Arial" w:hAnsi="Arial" w:cs="Arial"/>
                <w:b/>
                <w:bCs/>
                <w:color w:val="000000" w:themeColor="text1"/>
              </w:rPr>
            </w:pPr>
            <w:r>
              <w:rPr>
                <w:rFonts w:ascii="Arial" w:hAnsi="Arial" w:cs="Arial"/>
                <w:b/>
                <w:bCs/>
                <w:color w:val="000000" w:themeColor="text1"/>
              </w:rPr>
              <w:t>Number of men providing unpaid care</w:t>
            </w:r>
          </w:p>
        </w:tc>
        <w:tc>
          <w:tcPr>
            <w:tcW w:w="2879" w:type="dxa"/>
          </w:tcPr>
          <w:p w14:paraId="39F55507" w14:textId="46580DDF" w:rsidR="00142762" w:rsidRDefault="00142762" w:rsidP="00E3687F">
            <w:pPr>
              <w:rPr>
                <w:rFonts w:ascii="Arial" w:hAnsi="Arial" w:cs="Arial"/>
                <w:b/>
                <w:bCs/>
                <w:color w:val="000000" w:themeColor="text1"/>
              </w:rPr>
            </w:pPr>
            <w:r>
              <w:rPr>
                <w:rFonts w:ascii="Arial" w:hAnsi="Arial" w:cs="Arial"/>
                <w:b/>
                <w:bCs/>
                <w:color w:val="000000" w:themeColor="text1"/>
              </w:rPr>
              <w:t>Number of women providing unpaid care</w:t>
            </w:r>
          </w:p>
        </w:tc>
      </w:tr>
      <w:tr w:rsidR="00142762" w14:paraId="3E33E845" w14:textId="601BA043" w:rsidTr="00142762">
        <w:tc>
          <w:tcPr>
            <w:tcW w:w="2879" w:type="dxa"/>
          </w:tcPr>
          <w:p w14:paraId="3B310F5A" w14:textId="317A70E0" w:rsidR="00142762" w:rsidRDefault="00142762" w:rsidP="00E3687F">
            <w:pPr>
              <w:rPr>
                <w:rFonts w:ascii="Arial" w:hAnsi="Arial" w:cs="Arial"/>
                <w:color w:val="000000" w:themeColor="text1"/>
              </w:rPr>
            </w:pPr>
            <w:r>
              <w:rPr>
                <w:rFonts w:ascii="Arial" w:hAnsi="Arial" w:cs="Arial"/>
                <w:color w:val="000000" w:themeColor="text1"/>
              </w:rPr>
              <w:t>England</w:t>
            </w:r>
          </w:p>
        </w:tc>
        <w:tc>
          <w:tcPr>
            <w:tcW w:w="3258" w:type="dxa"/>
          </w:tcPr>
          <w:p w14:paraId="6426C3D7" w14:textId="122FB327" w:rsidR="00142762" w:rsidRPr="00C42E98" w:rsidRDefault="00C42E98" w:rsidP="00E3687F">
            <w:pPr>
              <w:rPr>
                <w:rFonts w:ascii="Aptos Narrow" w:hAnsi="Aptos Narrow"/>
                <w:color w:val="000000"/>
              </w:rPr>
            </w:pPr>
            <w:r>
              <w:rPr>
                <w:rFonts w:ascii="Aptos Narrow" w:hAnsi="Aptos Narrow"/>
                <w:color w:val="000000"/>
              </w:rPr>
              <w:t>1,907,499</w:t>
            </w:r>
          </w:p>
        </w:tc>
        <w:tc>
          <w:tcPr>
            <w:tcW w:w="2879" w:type="dxa"/>
          </w:tcPr>
          <w:p w14:paraId="1EE00D9F" w14:textId="05EBE057" w:rsidR="00142762" w:rsidRPr="00FF2B4D" w:rsidRDefault="00FF2B4D" w:rsidP="00E3687F">
            <w:pPr>
              <w:rPr>
                <w:rFonts w:ascii="Aptos Narrow" w:hAnsi="Aptos Narrow"/>
                <w:color w:val="000000"/>
              </w:rPr>
            </w:pPr>
            <w:r>
              <w:rPr>
                <w:rFonts w:ascii="Aptos Narrow" w:hAnsi="Aptos Narrow"/>
                <w:color w:val="000000"/>
              </w:rPr>
              <w:t>2,770,766</w:t>
            </w:r>
          </w:p>
        </w:tc>
      </w:tr>
      <w:tr w:rsidR="00142762" w14:paraId="54F50680" w14:textId="2D4ABA0C" w:rsidTr="00142762">
        <w:tc>
          <w:tcPr>
            <w:tcW w:w="2879" w:type="dxa"/>
          </w:tcPr>
          <w:p w14:paraId="68627EBF" w14:textId="1C26DB76" w:rsidR="00142762" w:rsidRDefault="00142762" w:rsidP="00E3687F">
            <w:pPr>
              <w:rPr>
                <w:rFonts w:ascii="Arial" w:hAnsi="Arial" w:cs="Arial"/>
                <w:color w:val="000000" w:themeColor="text1"/>
              </w:rPr>
            </w:pPr>
            <w:r>
              <w:rPr>
                <w:rFonts w:ascii="Arial" w:hAnsi="Arial" w:cs="Arial"/>
                <w:color w:val="000000" w:themeColor="text1"/>
              </w:rPr>
              <w:t>Wales</w:t>
            </w:r>
          </w:p>
        </w:tc>
        <w:tc>
          <w:tcPr>
            <w:tcW w:w="3258" w:type="dxa"/>
          </w:tcPr>
          <w:p w14:paraId="25A563DE" w14:textId="5BE3AFDB" w:rsidR="00142762" w:rsidRDefault="000D6ACA" w:rsidP="00E3687F">
            <w:pPr>
              <w:rPr>
                <w:rFonts w:ascii="Arial" w:hAnsi="Arial" w:cs="Arial"/>
                <w:color w:val="000000" w:themeColor="text1"/>
              </w:rPr>
            </w:pPr>
            <w:r>
              <w:rPr>
                <w:rFonts w:ascii="Arial" w:hAnsi="Arial" w:cs="Arial"/>
                <w:color w:val="000000" w:themeColor="text1"/>
              </w:rPr>
              <w:t>129,</w:t>
            </w:r>
            <w:r w:rsidR="001E629F">
              <w:rPr>
                <w:rFonts w:ascii="Arial" w:hAnsi="Arial" w:cs="Arial"/>
                <w:color w:val="000000" w:themeColor="text1"/>
              </w:rPr>
              <w:t>417</w:t>
            </w:r>
          </w:p>
        </w:tc>
        <w:tc>
          <w:tcPr>
            <w:tcW w:w="2879" w:type="dxa"/>
          </w:tcPr>
          <w:p w14:paraId="26D03ABF" w14:textId="1C2D75E9" w:rsidR="00142762" w:rsidRDefault="00EB0151" w:rsidP="00E3687F">
            <w:pPr>
              <w:rPr>
                <w:rFonts w:ascii="Arial" w:hAnsi="Arial" w:cs="Arial"/>
                <w:color w:val="000000" w:themeColor="text1"/>
              </w:rPr>
            </w:pPr>
            <w:r>
              <w:rPr>
                <w:rFonts w:ascii="Arial" w:hAnsi="Arial" w:cs="Arial"/>
                <w:color w:val="000000" w:themeColor="text1"/>
              </w:rPr>
              <w:t>181,</w:t>
            </w:r>
            <w:r w:rsidR="00AB45CA">
              <w:rPr>
                <w:rFonts w:ascii="Arial" w:hAnsi="Arial" w:cs="Arial"/>
                <w:color w:val="000000" w:themeColor="text1"/>
              </w:rPr>
              <w:t>334</w:t>
            </w:r>
          </w:p>
        </w:tc>
      </w:tr>
      <w:tr w:rsidR="00142762" w14:paraId="7628A67C" w14:textId="6A51D37D" w:rsidTr="00142762">
        <w:tc>
          <w:tcPr>
            <w:tcW w:w="2879" w:type="dxa"/>
          </w:tcPr>
          <w:p w14:paraId="570747F2" w14:textId="59E206CF" w:rsidR="00142762" w:rsidRDefault="00142762" w:rsidP="00E3687F">
            <w:pPr>
              <w:rPr>
                <w:rFonts w:ascii="Arial" w:hAnsi="Arial" w:cs="Arial"/>
                <w:color w:val="000000" w:themeColor="text1"/>
              </w:rPr>
            </w:pPr>
            <w:r>
              <w:rPr>
                <w:rFonts w:ascii="Arial" w:hAnsi="Arial" w:cs="Arial"/>
                <w:color w:val="000000" w:themeColor="text1"/>
              </w:rPr>
              <w:t>Scotland</w:t>
            </w:r>
          </w:p>
        </w:tc>
        <w:tc>
          <w:tcPr>
            <w:tcW w:w="3258" w:type="dxa"/>
          </w:tcPr>
          <w:p w14:paraId="4D5FFAE3" w14:textId="4751AAFD" w:rsidR="00142762" w:rsidRDefault="00EF762F" w:rsidP="00E3687F">
            <w:pPr>
              <w:rPr>
                <w:rFonts w:ascii="Arial" w:hAnsi="Arial" w:cs="Arial"/>
                <w:color w:val="000000" w:themeColor="text1"/>
              </w:rPr>
            </w:pPr>
            <w:r>
              <w:rPr>
                <w:rFonts w:ascii="Arial" w:hAnsi="Arial" w:cs="Arial"/>
                <w:color w:val="000000" w:themeColor="text1"/>
              </w:rPr>
              <w:t>25</w:t>
            </w:r>
            <w:r w:rsidR="004D5766">
              <w:rPr>
                <w:rFonts w:ascii="Arial" w:hAnsi="Arial" w:cs="Arial"/>
                <w:color w:val="000000" w:themeColor="text1"/>
              </w:rPr>
              <w:t>8</w:t>
            </w:r>
            <w:r>
              <w:rPr>
                <w:rFonts w:ascii="Arial" w:hAnsi="Arial" w:cs="Arial"/>
                <w:color w:val="000000" w:themeColor="text1"/>
              </w:rPr>
              <w:t>,</w:t>
            </w:r>
            <w:r w:rsidR="004D5766">
              <w:rPr>
                <w:rFonts w:ascii="Arial" w:hAnsi="Arial" w:cs="Arial"/>
                <w:color w:val="000000" w:themeColor="text1"/>
              </w:rPr>
              <w:t>554</w:t>
            </w:r>
          </w:p>
        </w:tc>
        <w:tc>
          <w:tcPr>
            <w:tcW w:w="2879" w:type="dxa"/>
          </w:tcPr>
          <w:p w14:paraId="602B4FE1" w14:textId="2BBE9BC1" w:rsidR="00142762" w:rsidRDefault="004E7B5B" w:rsidP="00E3687F">
            <w:pPr>
              <w:rPr>
                <w:rFonts w:ascii="Arial" w:hAnsi="Arial" w:cs="Arial"/>
                <w:color w:val="000000" w:themeColor="text1"/>
              </w:rPr>
            </w:pPr>
            <w:r>
              <w:rPr>
                <w:rFonts w:ascii="Arial" w:hAnsi="Arial" w:cs="Arial"/>
                <w:color w:val="000000" w:themeColor="text1"/>
              </w:rPr>
              <w:t>36</w:t>
            </w:r>
            <w:r w:rsidR="002F7B76">
              <w:rPr>
                <w:rFonts w:ascii="Arial" w:hAnsi="Arial" w:cs="Arial"/>
                <w:color w:val="000000" w:themeColor="text1"/>
              </w:rPr>
              <w:t>9,</w:t>
            </w:r>
            <w:r w:rsidR="00CF2D64">
              <w:rPr>
                <w:rFonts w:ascii="Arial" w:hAnsi="Arial" w:cs="Arial"/>
                <w:color w:val="000000" w:themeColor="text1"/>
              </w:rPr>
              <w:t>131</w:t>
            </w:r>
          </w:p>
        </w:tc>
      </w:tr>
      <w:tr w:rsidR="00142762" w14:paraId="36F5726F" w14:textId="06F17E0E" w:rsidTr="00142762">
        <w:tc>
          <w:tcPr>
            <w:tcW w:w="2879" w:type="dxa"/>
          </w:tcPr>
          <w:p w14:paraId="1087E2F4" w14:textId="63257856" w:rsidR="00142762" w:rsidRDefault="00142762" w:rsidP="00E3687F">
            <w:pPr>
              <w:rPr>
                <w:rFonts w:ascii="Arial" w:hAnsi="Arial" w:cs="Arial"/>
                <w:color w:val="000000" w:themeColor="text1"/>
              </w:rPr>
            </w:pPr>
            <w:r>
              <w:rPr>
                <w:rFonts w:ascii="Arial" w:hAnsi="Arial" w:cs="Arial"/>
                <w:color w:val="000000" w:themeColor="text1"/>
              </w:rPr>
              <w:t>Northern Ireland</w:t>
            </w:r>
          </w:p>
        </w:tc>
        <w:tc>
          <w:tcPr>
            <w:tcW w:w="3258" w:type="dxa"/>
          </w:tcPr>
          <w:p w14:paraId="481A6084" w14:textId="0AF8D3B5" w:rsidR="00142762" w:rsidRDefault="00422AC3" w:rsidP="00E3687F">
            <w:pPr>
              <w:rPr>
                <w:rFonts w:ascii="Arial" w:hAnsi="Arial" w:cs="Arial"/>
                <w:color w:val="000000" w:themeColor="text1"/>
              </w:rPr>
            </w:pPr>
            <w:r>
              <w:rPr>
                <w:rFonts w:ascii="Arial" w:hAnsi="Arial" w:cs="Arial"/>
                <w:color w:val="000000" w:themeColor="text1"/>
              </w:rPr>
              <w:t>92,</w:t>
            </w:r>
            <w:r w:rsidR="001960A1">
              <w:rPr>
                <w:rFonts w:ascii="Arial" w:hAnsi="Arial" w:cs="Arial"/>
                <w:color w:val="000000" w:themeColor="text1"/>
              </w:rPr>
              <w:t>191</w:t>
            </w:r>
          </w:p>
        </w:tc>
        <w:tc>
          <w:tcPr>
            <w:tcW w:w="2879" w:type="dxa"/>
          </w:tcPr>
          <w:p w14:paraId="797D897E" w14:textId="7FED6A49" w:rsidR="00142762" w:rsidRDefault="00376F3D" w:rsidP="00E3687F">
            <w:pPr>
              <w:rPr>
                <w:rFonts w:ascii="Arial" w:hAnsi="Arial" w:cs="Arial"/>
                <w:color w:val="000000" w:themeColor="text1"/>
              </w:rPr>
            </w:pPr>
            <w:r>
              <w:rPr>
                <w:rFonts w:ascii="Arial" w:hAnsi="Arial" w:cs="Arial"/>
                <w:color w:val="000000" w:themeColor="text1"/>
              </w:rPr>
              <w:t>130,0</w:t>
            </w:r>
            <w:r w:rsidR="00004E79">
              <w:rPr>
                <w:rFonts w:ascii="Arial" w:hAnsi="Arial" w:cs="Arial"/>
                <w:color w:val="000000" w:themeColor="text1"/>
              </w:rPr>
              <w:t>28</w:t>
            </w:r>
          </w:p>
        </w:tc>
      </w:tr>
      <w:tr w:rsidR="00142762" w14:paraId="6BBA76E9" w14:textId="77777777" w:rsidTr="00142762">
        <w:tc>
          <w:tcPr>
            <w:tcW w:w="2879" w:type="dxa"/>
          </w:tcPr>
          <w:p w14:paraId="010A766F" w14:textId="76DA3200" w:rsidR="00142762" w:rsidRPr="00142762" w:rsidRDefault="00142762" w:rsidP="00E3687F">
            <w:pPr>
              <w:rPr>
                <w:rFonts w:ascii="Arial" w:hAnsi="Arial" w:cs="Arial"/>
                <w:b/>
                <w:bCs/>
                <w:color w:val="000000" w:themeColor="text1"/>
              </w:rPr>
            </w:pPr>
            <w:r>
              <w:rPr>
                <w:rFonts w:ascii="Arial" w:hAnsi="Arial" w:cs="Arial"/>
                <w:b/>
                <w:bCs/>
                <w:color w:val="000000" w:themeColor="text1"/>
              </w:rPr>
              <w:t>TOTAL UK</w:t>
            </w:r>
          </w:p>
        </w:tc>
        <w:tc>
          <w:tcPr>
            <w:tcW w:w="3258" w:type="dxa"/>
          </w:tcPr>
          <w:p w14:paraId="096E3993" w14:textId="31E78C1A" w:rsidR="00142762" w:rsidRPr="008556E0" w:rsidRDefault="007F52D6" w:rsidP="00E3687F">
            <w:pPr>
              <w:rPr>
                <w:rFonts w:ascii="Arial" w:hAnsi="Arial" w:cs="Arial"/>
                <w:color w:val="000000" w:themeColor="text1"/>
              </w:rPr>
            </w:pPr>
            <w:r>
              <w:rPr>
                <w:rFonts w:ascii="Arial" w:hAnsi="Arial" w:cs="Arial"/>
                <w:b/>
                <w:bCs/>
                <w:color w:val="000000" w:themeColor="text1"/>
              </w:rPr>
              <w:t xml:space="preserve">2.4 million </w:t>
            </w:r>
            <w:r>
              <w:rPr>
                <w:rFonts w:ascii="Arial" w:hAnsi="Arial" w:cs="Arial"/>
                <w:color w:val="000000" w:themeColor="text1"/>
              </w:rPr>
              <w:t>(2,38</w:t>
            </w:r>
            <w:r w:rsidR="00092FD3">
              <w:rPr>
                <w:rFonts w:ascii="Arial" w:hAnsi="Arial" w:cs="Arial"/>
                <w:color w:val="000000" w:themeColor="text1"/>
              </w:rPr>
              <w:t>7</w:t>
            </w:r>
            <w:r>
              <w:rPr>
                <w:rFonts w:ascii="Arial" w:hAnsi="Arial" w:cs="Arial"/>
                <w:color w:val="000000" w:themeColor="text1"/>
              </w:rPr>
              <w:t>,</w:t>
            </w:r>
            <w:r w:rsidR="00092FD3">
              <w:rPr>
                <w:rFonts w:ascii="Arial" w:hAnsi="Arial" w:cs="Arial"/>
                <w:color w:val="000000" w:themeColor="text1"/>
              </w:rPr>
              <w:t>661</w:t>
            </w:r>
            <w:r>
              <w:rPr>
                <w:rFonts w:ascii="Arial" w:hAnsi="Arial" w:cs="Arial"/>
                <w:color w:val="000000" w:themeColor="text1"/>
              </w:rPr>
              <w:t>)</w:t>
            </w:r>
          </w:p>
        </w:tc>
        <w:tc>
          <w:tcPr>
            <w:tcW w:w="2879" w:type="dxa"/>
          </w:tcPr>
          <w:p w14:paraId="64A36730" w14:textId="01705352" w:rsidR="007F52D6" w:rsidRPr="008556E0" w:rsidRDefault="007F52D6" w:rsidP="00E3687F">
            <w:pPr>
              <w:rPr>
                <w:rFonts w:ascii="Arial" w:hAnsi="Arial" w:cs="Arial"/>
                <w:color w:val="000000" w:themeColor="text1"/>
              </w:rPr>
            </w:pPr>
            <w:r>
              <w:rPr>
                <w:rFonts w:ascii="Arial" w:hAnsi="Arial" w:cs="Arial"/>
                <w:b/>
                <w:bCs/>
                <w:color w:val="000000" w:themeColor="text1"/>
              </w:rPr>
              <w:t xml:space="preserve">3.5 million </w:t>
            </w:r>
            <w:r>
              <w:rPr>
                <w:rFonts w:ascii="Arial" w:hAnsi="Arial" w:cs="Arial"/>
                <w:color w:val="000000" w:themeColor="text1"/>
              </w:rPr>
              <w:t>(3,451,</w:t>
            </w:r>
            <w:r w:rsidR="00347F09">
              <w:rPr>
                <w:rFonts w:ascii="Arial" w:hAnsi="Arial" w:cs="Arial"/>
                <w:color w:val="000000" w:themeColor="text1"/>
              </w:rPr>
              <w:t>259</w:t>
            </w:r>
            <w:r>
              <w:rPr>
                <w:rFonts w:ascii="Arial" w:hAnsi="Arial" w:cs="Arial"/>
                <w:color w:val="000000" w:themeColor="text1"/>
              </w:rPr>
              <w:t>)</w:t>
            </w:r>
          </w:p>
        </w:tc>
      </w:tr>
    </w:tbl>
    <w:p w14:paraId="64358240" w14:textId="77777777" w:rsidR="00E3687F" w:rsidRPr="00E3687F" w:rsidRDefault="00E3687F" w:rsidP="00E3687F">
      <w:pPr>
        <w:spacing w:after="0" w:line="240" w:lineRule="auto"/>
        <w:rPr>
          <w:rFonts w:ascii="Arial" w:hAnsi="Arial" w:cs="Arial"/>
          <w:color w:val="000000" w:themeColor="text1"/>
        </w:rPr>
      </w:pPr>
    </w:p>
    <w:p w14:paraId="35752A4D" w14:textId="40E7B4E8" w:rsidR="00F8338C" w:rsidRDefault="00F8338C" w:rsidP="00F8338C">
      <w:pPr>
        <w:spacing w:after="0" w:line="240" w:lineRule="auto"/>
        <w:rPr>
          <w:rFonts w:ascii="Arial" w:hAnsi="Arial" w:cs="Arial"/>
          <w:i/>
          <w:iCs/>
          <w:color w:val="000000" w:themeColor="text1"/>
        </w:rPr>
      </w:pPr>
      <w:r>
        <w:rPr>
          <w:rFonts w:ascii="Arial" w:hAnsi="Arial" w:cs="Arial"/>
          <w:i/>
          <w:iCs/>
          <w:color w:val="000000" w:themeColor="text1"/>
        </w:rPr>
        <w:t>Other research</w:t>
      </w:r>
    </w:p>
    <w:p w14:paraId="34EDA7B3" w14:textId="77777777" w:rsidR="00F8338C" w:rsidRPr="00F8338C" w:rsidRDefault="00F8338C" w:rsidP="00F8338C">
      <w:pPr>
        <w:spacing w:after="0" w:line="240" w:lineRule="auto"/>
        <w:rPr>
          <w:rFonts w:ascii="Arial" w:hAnsi="Arial" w:cs="Arial"/>
          <w:i/>
          <w:iCs/>
          <w:color w:val="000000" w:themeColor="text1"/>
        </w:rPr>
      </w:pPr>
    </w:p>
    <w:p w14:paraId="7DE8ECD1" w14:textId="607305B3" w:rsidR="00E04A1E" w:rsidRDefault="00E04A1E" w:rsidP="00E04A1E">
      <w:pPr>
        <w:pStyle w:val="ListParagraph"/>
        <w:numPr>
          <w:ilvl w:val="0"/>
          <w:numId w:val="10"/>
        </w:numPr>
        <w:spacing w:after="0" w:line="240" w:lineRule="auto"/>
        <w:rPr>
          <w:rFonts w:ascii="Arial" w:hAnsi="Arial" w:cs="Arial"/>
          <w:color w:val="000000" w:themeColor="text1"/>
        </w:rPr>
      </w:pPr>
      <w:r>
        <w:rPr>
          <w:rFonts w:ascii="Arial" w:hAnsi="Arial" w:cs="Arial"/>
          <w:color w:val="000000" w:themeColor="text1"/>
        </w:rPr>
        <w:t xml:space="preserve">The Centre for Care </w:t>
      </w:r>
      <w:hyperlink r:id="rId35" w:history="1">
        <w:r w:rsidRPr="00A10A9D">
          <w:rPr>
            <w:rStyle w:val="Hyperlink"/>
            <w:rFonts w:ascii="Arial" w:hAnsi="Arial" w:cs="Arial"/>
          </w:rPr>
          <w:t>research</w:t>
        </w:r>
      </w:hyperlink>
      <w:r>
        <w:rPr>
          <w:rFonts w:ascii="Arial" w:hAnsi="Arial" w:cs="Arial"/>
          <w:color w:val="000000" w:themeColor="text1"/>
        </w:rPr>
        <w:t xml:space="preserve"> on transitions in and out of care found that in England, over the period 2010-2020, on average </w:t>
      </w:r>
      <w:r w:rsidRPr="00FD7ED1">
        <w:rPr>
          <w:rFonts w:ascii="Arial" w:hAnsi="Arial" w:cs="Arial"/>
          <w:b/>
          <w:bCs/>
          <w:color w:val="000000" w:themeColor="text1"/>
        </w:rPr>
        <w:t>7% of women and 6.2% of men became unpaid carers</w:t>
      </w:r>
      <w:r w:rsidR="00A85BA8">
        <w:rPr>
          <w:rFonts w:ascii="Arial" w:hAnsi="Arial" w:cs="Arial"/>
          <w:b/>
          <w:bCs/>
          <w:color w:val="000000" w:themeColor="text1"/>
        </w:rPr>
        <w:t xml:space="preserve"> </w:t>
      </w:r>
      <w:r w:rsidR="00D661A0">
        <w:rPr>
          <w:rFonts w:ascii="Arial" w:hAnsi="Arial" w:cs="Arial"/>
          <w:b/>
          <w:bCs/>
          <w:color w:val="000000" w:themeColor="text1"/>
        </w:rPr>
        <w:t>every year</w:t>
      </w:r>
      <w:r w:rsidRPr="00FD7ED1">
        <w:rPr>
          <w:rFonts w:ascii="Arial" w:hAnsi="Arial" w:cs="Arial"/>
          <w:b/>
          <w:bCs/>
          <w:color w:val="000000" w:themeColor="text1"/>
        </w:rPr>
        <w:t xml:space="preserve"> – more than 2.3m women and</w:t>
      </w:r>
      <w:r>
        <w:rPr>
          <w:rFonts w:ascii="Arial" w:hAnsi="Arial" w:cs="Arial"/>
          <w:color w:val="000000" w:themeColor="text1"/>
        </w:rPr>
        <w:t xml:space="preserve"> </w:t>
      </w:r>
      <w:r>
        <w:rPr>
          <w:rFonts w:ascii="Arial" w:hAnsi="Arial" w:cs="Arial"/>
          <w:b/>
          <w:bCs/>
          <w:color w:val="000000" w:themeColor="text1"/>
        </w:rPr>
        <w:t>2m men</w:t>
      </w:r>
      <w:r w:rsidR="000E1768">
        <w:rPr>
          <w:rFonts w:ascii="Arial" w:hAnsi="Arial" w:cs="Arial"/>
          <w:b/>
          <w:bCs/>
          <w:color w:val="000000" w:themeColor="text1"/>
        </w:rPr>
        <w:t xml:space="preserve"> every year</w:t>
      </w:r>
      <w:r>
        <w:rPr>
          <w:rFonts w:ascii="Arial" w:hAnsi="Arial" w:cs="Arial"/>
          <w:b/>
          <w:bCs/>
          <w:color w:val="000000" w:themeColor="text1"/>
        </w:rPr>
        <w:t xml:space="preserve">. </w:t>
      </w:r>
      <w:r>
        <w:rPr>
          <w:rFonts w:ascii="Arial" w:hAnsi="Arial" w:cs="Arial"/>
          <w:color w:val="000000" w:themeColor="text1"/>
        </w:rPr>
        <w:t xml:space="preserve">More women than men in all age groups became unpaid carers, except those over the age of 66. </w:t>
      </w:r>
    </w:p>
    <w:p w14:paraId="45404708" w14:textId="77777777" w:rsidR="006C24E5" w:rsidRDefault="006C24E5" w:rsidP="006C24E5">
      <w:pPr>
        <w:pStyle w:val="ListParagraph"/>
        <w:spacing w:after="0" w:line="240" w:lineRule="auto"/>
        <w:rPr>
          <w:rFonts w:ascii="Arial" w:hAnsi="Arial" w:cs="Arial"/>
          <w:color w:val="000000" w:themeColor="text1"/>
        </w:rPr>
      </w:pPr>
    </w:p>
    <w:p w14:paraId="1ACB345A" w14:textId="5EF66FA8" w:rsidR="005015C7" w:rsidRDefault="009B2DCE" w:rsidP="00E04A1E">
      <w:pPr>
        <w:pStyle w:val="ListParagraph"/>
        <w:numPr>
          <w:ilvl w:val="0"/>
          <w:numId w:val="10"/>
        </w:numPr>
        <w:spacing w:after="0" w:line="240" w:lineRule="auto"/>
        <w:rPr>
          <w:rFonts w:ascii="Arial" w:hAnsi="Arial" w:cs="Arial"/>
          <w:color w:val="000000" w:themeColor="text1"/>
        </w:rPr>
      </w:pPr>
      <w:hyperlink r:id="rId36">
        <w:r w:rsidRPr="605B4D72">
          <w:rPr>
            <w:rStyle w:val="Hyperlink"/>
            <w:rFonts w:ascii="Arial" w:hAnsi="Arial" w:cs="Arial"/>
          </w:rPr>
          <w:t>Research</w:t>
        </w:r>
      </w:hyperlink>
      <w:r w:rsidRPr="605B4D72">
        <w:rPr>
          <w:rFonts w:ascii="Arial" w:hAnsi="Arial" w:cs="Arial"/>
          <w:color w:val="000000" w:themeColor="text1"/>
        </w:rPr>
        <w:t xml:space="preserve"> by</w:t>
      </w:r>
      <w:r w:rsidR="0C92B2F4" w:rsidRPr="605B4D72">
        <w:rPr>
          <w:rFonts w:ascii="Arial" w:hAnsi="Arial" w:cs="Arial"/>
          <w:color w:val="000000" w:themeColor="text1"/>
        </w:rPr>
        <w:t xml:space="preserve"> the</w:t>
      </w:r>
      <w:r w:rsidRPr="605B4D72">
        <w:rPr>
          <w:rFonts w:ascii="Arial" w:hAnsi="Arial" w:cs="Arial"/>
          <w:color w:val="000000" w:themeColor="text1"/>
        </w:rPr>
        <w:t xml:space="preserve"> Centre for Care on the likelihood of providing care</w:t>
      </w:r>
      <w:r w:rsidR="001E7148" w:rsidRPr="605B4D72">
        <w:rPr>
          <w:rFonts w:ascii="Arial" w:hAnsi="Arial" w:cs="Arial"/>
          <w:color w:val="000000" w:themeColor="text1"/>
        </w:rPr>
        <w:t xml:space="preserve"> in the UK</w:t>
      </w:r>
      <w:r w:rsidR="006C24E5" w:rsidRPr="605B4D72">
        <w:rPr>
          <w:rFonts w:ascii="Arial" w:hAnsi="Arial" w:cs="Arial"/>
        </w:rPr>
        <w:t xml:space="preserve"> found that women have a higher chance of becoming a carer than men (70% vs 60%).</w:t>
      </w:r>
      <w:r w:rsidR="00F867C6">
        <w:t xml:space="preserve"> </w:t>
      </w:r>
      <w:r w:rsidR="00F867C6" w:rsidRPr="605B4D72">
        <w:rPr>
          <w:rFonts w:ascii="Arial" w:hAnsi="Arial" w:cs="Arial"/>
        </w:rPr>
        <w:t xml:space="preserve">By the time they are aged 46, half of women have been a </w:t>
      </w:r>
      <w:proofErr w:type="spellStart"/>
      <w:r w:rsidR="00F867C6" w:rsidRPr="605B4D72">
        <w:rPr>
          <w:rFonts w:ascii="Arial" w:hAnsi="Arial" w:cs="Arial"/>
        </w:rPr>
        <w:t>carer</w:t>
      </w:r>
      <w:proofErr w:type="spellEnd"/>
      <w:r w:rsidR="00F867C6" w:rsidRPr="605B4D72">
        <w:rPr>
          <w:rFonts w:ascii="Arial" w:hAnsi="Arial" w:cs="Arial"/>
        </w:rPr>
        <w:t>. Men have the same 50:50 chance by age 57 – eleven years later.</w:t>
      </w:r>
      <w:r w:rsidR="006F2A57">
        <w:br/>
      </w:r>
    </w:p>
    <w:p w14:paraId="049FFA80" w14:textId="79EBCA4F" w:rsidR="005015C7" w:rsidRDefault="005015C7" w:rsidP="00E04A1E">
      <w:pPr>
        <w:pStyle w:val="ListParagraph"/>
        <w:numPr>
          <w:ilvl w:val="0"/>
          <w:numId w:val="10"/>
        </w:numPr>
        <w:spacing w:after="0" w:line="240" w:lineRule="auto"/>
        <w:rPr>
          <w:rFonts w:ascii="Arial" w:hAnsi="Arial" w:cs="Arial"/>
          <w:color w:val="000000" w:themeColor="text1"/>
        </w:rPr>
      </w:pPr>
      <w:r w:rsidRPr="0987DC46">
        <w:rPr>
          <w:rFonts w:ascii="Arial" w:hAnsi="Arial" w:cs="Arial"/>
          <w:color w:val="000000" w:themeColor="text1"/>
        </w:rPr>
        <w:t xml:space="preserve">The </w:t>
      </w:r>
      <w:hyperlink r:id="rId37">
        <w:r w:rsidRPr="0987DC46">
          <w:rPr>
            <w:rStyle w:val="Hyperlink"/>
            <w:rFonts w:ascii="Arial" w:hAnsi="Arial" w:cs="Arial"/>
          </w:rPr>
          <w:t>Family Resources survey</w:t>
        </w:r>
      </w:hyperlink>
      <w:r w:rsidRPr="0987DC46">
        <w:rPr>
          <w:rFonts w:ascii="Arial" w:hAnsi="Arial" w:cs="Arial"/>
          <w:color w:val="000000" w:themeColor="text1"/>
        </w:rPr>
        <w:t xml:space="preserve"> </w:t>
      </w:r>
      <w:r w:rsidR="00FE576A" w:rsidRPr="0987DC46">
        <w:rPr>
          <w:rFonts w:ascii="Arial" w:hAnsi="Arial" w:cs="Arial"/>
          <w:color w:val="000000" w:themeColor="text1"/>
        </w:rPr>
        <w:t xml:space="preserve">in the UK </w:t>
      </w:r>
      <w:r w:rsidRPr="0987DC46">
        <w:rPr>
          <w:rFonts w:ascii="Arial" w:hAnsi="Arial" w:cs="Arial"/>
          <w:color w:val="000000" w:themeColor="text1"/>
        </w:rPr>
        <w:t>found that women were more likely to be carers (</w:t>
      </w:r>
      <w:r w:rsidR="007E58AD">
        <w:rPr>
          <w:rFonts w:ascii="Arial" w:hAnsi="Arial" w:cs="Arial"/>
          <w:color w:val="000000" w:themeColor="text1"/>
        </w:rPr>
        <w:t>10</w:t>
      </w:r>
      <w:r w:rsidRPr="0987DC46">
        <w:rPr>
          <w:rFonts w:ascii="Arial" w:hAnsi="Arial" w:cs="Arial"/>
          <w:color w:val="000000" w:themeColor="text1"/>
        </w:rPr>
        <w:t xml:space="preserve">%) than men (6%). </w:t>
      </w:r>
    </w:p>
    <w:p w14:paraId="16D841DA" w14:textId="77777777" w:rsidR="0041796D" w:rsidRPr="0041796D" w:rsidRDefault="0041796D" w:rsidP="0041796D">
      <w:pPr>
        <w:pStyle w:val="ListParagraph"/>
        <w:rPr>
          <w:rFonts w:ascii="Arial" w:hAnsi="Arial" w:cs="Arial"/>
          <w:color w:val="000000" w:themeColor="text1"/>
        </w:rPr>
      </w:pPr>
    </w:p>
    <w:p w14:paraId="314DF5B7" w14:textId="20B8E611" w:rsidR="0041796D" w:rsidRDefault="0041796D" w:rsidP="00E04A1E">
      <w:pPr>
        <w:pStyle w:val="ListParagraph"/>
        <w:numPr>
          <w:ilvl w:val="0"/>
          <w:numId w:val="10"/>
        </w:numPr>
        <w:spacing w:after="0" w:line="240" w:lineRule="auto"/>
        <w:rPr>
          <w:rFonts w:ascii="Arial" w:hAnsi="Arial" w:cs="Arial"/>
          <w:color w:val="000000" w:themeColor="text1"/>
        </w:rPr>
      </w:pPr>
      <w:r>
        <w:rPr>
          <w:rFonts w:ascii="Arial" w:hAnsi="Arial" w:cs="Arial"/>
          <w:color w:val="000000" w:themeColor="text1"/>
        </w:rPr>
        <w:t>The</w:t>
      </w:r>
      <w:r w:rsidR="00844008">
        <w:rPr>
          <w:rFonts w:ascii="Arial" w:hAnsi="Arial" w:cs="Arial"/>
          <w:color w:val="000000" w:themeColor="text1"/>
        </w:rPr>
        <w:t xml:space="preserve"> </w:t>
      </w:r>
      <w:hyperlink r:id="rId38" w:history="1">
        <w:r w:rsidR="00844008" w:rsidRPr="00BF1799">
          <w:rPr>
            <w:rStyle w:val="Hyperlink"/>
            <w:rFonts w:ascii="Arial" w:hAnsi="Arial" w:cs="Arial"/>
          </w:rPr>
          <w:t>GP Patient Survey 202</w:t>
        </w:r>
        <w:r w:rsidR="00885A24">
          <w:rPr>
            <w:rStyle w:val="Hyperlink"/>
            <w:rFonts w:ascii="Arial" w:hAnsi="Arial" w:cs="Arial"/>
          </w:rPr>
          <w:t>5</w:t>
        </w:r>
      </w:hyperlink>
      <w:r w:rsidR="00290ECC">
        <w:rPr>
          <w:rFonts w:ascii="Arial" w:hAnsi="Arial" w:cs="Arial"/>
          <w:color w:val="000000" w:themeColor="text1"/>
        </w:rPr>
        <w:t xml:space="preserve"> </w:t>
      </w:r>
      <w:r w:rsidR="00F71308">
        <w:rPr>
          <w:rFonts w:ascii="Arial" w:hAnsi="Arial" w:cs="Arial"/>
          <w:color w:val="000000" w:themeColor="text1"/>
        </w:rPr>
        <w:t xml:space="preserve">in England </w:t>
      </w:r>
      <w:r>
        <w:rPr>
          <w:rFonts w:ascii="Arial" w:hAnsi="Arial" w:cs="Arial"/>
          <w:color w:val="000000" w:themeColor="text1"/>
        </w:rPr>
        <w:t xml:space="preserve">found that </w:t>
      </w:r>
      <w:r w:rsidR="00844008">
        <w:rPr>
          <w:rFonts w:ascii="Arial" w:hAnsi="Arial" w:cs="Arial"/>
          <w:color w:val="000000" w:themeColor="text1"/>
        </w:rPr>
        <w:t>18</w:t>
      </w:r>
      <w:r>
        <w:rPr>
          <w:rFonts w:ascii="Arial" w:hAnsi="Arial" w:cs="Arial"/>
          <w:color w:val="000000" w:themeColor="text1"/>
        </w:rPr>
        <w:t xml:space="preserve">% of women </w:t>
      </w:r>
      <w:r w:rsidR="00E84A2B">
        <w:rPr>
          <w:rFonts w:ascii="Arial" w:hAnsi="Arial" w:cs="Arial"/>
          <w:color w:val="000000" w:themeColor="text1"/>
        </w:rPr>
        <w:t xml:space="preserve">surveyed </w:t>
      </w:r>
      <w:r w:rsidR="00CA2297">
        <w:rPr>
          <w:rFonts w:ascii="Arial" w:hAnsi="Arial" w:cs="Arial"/>
          <w:color w:val="000000" w:themeColor="text1"/>
        </w:rPr>
        <w:t>we</w:t>
      </w:r>
      <w:r>
        <w:rPr>
          <w:rFonts w:ascii="Arial" w:hAnsi="Arial" w:cs="Arial"/>
          <w:color w:val="000000" w:themeColor="text1"/>
        </w:rPr>
        <w:t xml:space="preserve">re caring, </w:t>
      </w:r>
      <w:r w:rsidR="00F42FB6">
        <w:rPr>
          <w:rFonts w:ascii="Arial" w:hAnsi="Arial" w:cs="Arial"/>
          <w:color w:val="000000" w:themeColor="text1"/>
        </w:rPr>
        <w:t>compared with 1</w:t>
      </w:r>
      <w:r w:rsidR="00885A24">
        <w:rPr>
          <w:rFonts w:ascii="Arial" w:hAnsi="Arial" w:cs="Arial"/>
          <w:color w:val="000000" w:themeColor="text1"/>
        </w:rPr>
        <w:t>4</w:t>
      </w:r>
      <w:r w:rsidR="00F42FB6">
        <w:rPr>
          <w:rFonts w:ascii="Arial" w:hAnsi="Arial" w:cs="Arial"/>
          <w:color w:val="000000" w:themeColor="text1"/>
        </w:rPr>
        <w:t>% of men.</w:t>
      </w:r>
    </w:p>
    <w:p w14:paraId="576FE28A" w14:textId="77777777" w:rsidR="00635DCF" w:rsidRPr="00635DCF" w:rsidRDefault="00635DCF" w:rsidP="00635DCF">
      <w:pPr>
        <w:pStyle w:val="ListParagraph"/>
        <w:rPr>
          <w:rFonts w:ascii="Arial" w:hAnsi="Arial" w:cs="Arial"/>
          <w:color w:val="000000" w:themeColor="text1"/>
        </w:rPr>
      </w:pPr>
    </w:p>
    <w:p w14:paraId="5E35F7CA" w14:textId="2CF991A9" w:rsidR="00635DCF" w:rsidRDefault="00635DCF" w:rsidP="00E04A1E">
      <w:pPr>
        <w:pStyle w:val="ListParagraph"/>
        <w:numPr>
          <w:ilvl w:val="0"/>
          <w:numId w:val="10"/>
        </w:numPr>
        <w:spacing w:after="0" w:line="240" w:lineRule="auto"/>
        <w:rPr>
          <w:rFonts w:ascii="Arial" w:hAnsi="Arial" w:cs="Arial"/>
          <w:color w:val="000000" w:themeColor="text1"/>
        </w:rPr>
      </w:pPr>
      <w:r>
        <w:rPr>
          <w:rFonts w:ascii="Arial" w:hAnsi="Arial" w:cs="Arial"/>
          <w:color w:val="000000" w:themeColor="text1"/>
        </w:rPr>
        <w:t xml:space="preserve">The </w:t>
      </w:r>
      <w:hyperlink r:id="rId39" w:history="1">
        <w:r w:rsidRPr="00C5661A">
          <w:rPr>
            <w:rStyle w:val="Hyperlink"/>
            <w:rFonts w:ascii="Arial" w:hAnsi="Arial" w:cs="Arial"/>
          </w:rPr>
          <w:t>NHS SACE survey</w:t>
        </w:r>
      </w:hyperlink>
      <w:r>
        <w:rPr>
          <w:rFonts w:ascii="Arial" w:hAnsi="Arial" w:cs="Arial"/>
          <w:color w:val="000000" w:themeColor="text1"/>
        </w:rPr>
        <w:t xml:space="preserve"> </w:t>
      </w:r>
      <w:r w:rsidR="00EB128B">
        <w:rPr>
          <w:rFonts w:ascii="Arial" w:hAnsi="Arial" w:cs="Arial"/>
          <w:color w:val="000000" w:themeColor="text1"/>
        </w:rPr>
        <w:t xml:space="preserve">in England </w:t>
      </w:r>
      <w:r>
        <w:rPr>
          <w:rFonts w:ascii="Arial" w:hAnsi="Arial" w:cs="Arial"/>
          <w:color w:val="000000" w:themeColor="text1"/>
        </w:rPr>
        <w:t>found that 6</w:t>
      </w:r>
      <w:r w:rsidR="00527F00">
        <w:rPr>
          <w:rFonts w:ascii="Arial" w:hAnsi="Arial" w:cs="Arial"/>
          <w:color w:val="000000" w:themeColor="text1"/>
        </w:rPr>
        <w:t>9</w:t>
      </w:r>
      <w:r>
        <w:rPr>
          <w:rFonts w:ascii="Arial" w:hAnsi="Arial" w:cs="Arial"/>
          <w:color w:val="000000" w:themeColor="text1"/>
        </w:rPr>
        <w:t>% of carers were female and 3</w:t>
      </w:r>
      <w:r w:rsidR="00650A09">
        <w:rPr>
          <w:rFonts w:ascii="Arial" w:hAnsi="Arial" w:cs="Arial"/>
          <w:color w:val="000000" w:themeColor="text1"/>
        </w:rPr>
        <w:t>1</w:t>
      </w:r>
      <w:r>
        <w:rPr>
          <w:rFonts w:ascii="Arial" w:hAnsi="Arial" w:cs="Arial"/>
          <w:color w:val="000000" w:themeColor="text1"/>
        </w:rPr>
        <w:t>% were male.</w:t>
      </w:r>
    </w:p>
    <w:p w14:paraId="7BC31B48" w14:textId="77777777" w:rsidR="00D80180" w:rsidRDefault="00D80180" w:rsidP="001C575B">
      <w:pPr>
        <w:spacing w:after="0" w:line="240" w:lineRule="auto"/>
        <w:rPr>
          <w:rFonts w:ascii="Arial" w:hAnsi="Arial" w:cs="Arial"/>
          <w:b/>
          <w:bCs/>
          <w:color w:val="000000" w:themeColor="text1"/>
          <w:sz w:val="24"/>
          <w:szCs w:val="24"/>
        </w:rPr>
      </w:pPr>
    </w:p>
    <w:p w14:paraId="5C9BD8E5" w14:textId="06FA8415" w:rsidR="001431EB" w:rsidRDefault="00995A77" w:rsidP="00C3786B">
      <w:pPr>
        <w:pStyle w:val="Heading2"/>
      </w:pPr>
      <w:bookmarkStart w:id="13" w:name="_Age"/>
      <w:bookmarkEnd w:id="13"/>
      <w:r>
        <w:t>A</w:t>
      </w:r>
      <w:r w:rsidR="001431EB" w:rsidRPr="001431EB">
        <w:t>ge</w:t>
      </w:r>
    </w:p>
    <w:p w14:paraId="206A477D" w14:textId="77777777" w:rsidR="00A25D23" w:rsidRDefault="00A25D23" w:rsidP="001C575B">
      <w:pPr>
        <w:spacing w:after="0" w:line="240" w:lineRule="auto"/>
        <w:rPr>
          <w:rFonts w:ascii="Arial" w:hAnsi="Arial" w:cs="Arial"/>
          <w:b/>
          <w:bCs/>
          <w:color w:val="000000" w:themeColor="text1"/>
          <w:sz w:val="24"/>
          <w:szCs w:val="24"/>
        </w:rPr>
      </w:pPr>
    </w:p>
    <w:p w14:paraId="701C9C36" w14:textId="77777777" w:rsidR="00384E48" w:rsidRPr="009E33E2" w:rsidRDefault="00384E48" w:rsidP="00384E48">
      <w:pPr>
        <w:spacing w:after="0" w:line="240" w:lineRule="auto"/>
        <w:rPr>
          <w:rFonts w:ascii="Arial" w:hAnsi="Arial" w:cs="Arial"/>
          <w:i/>
          <w:iCs/>
          <w:color w:val="000000" w:themeColor="text1"/>
        </w:rPr>
      </w:pPr>
      <w:r w:rsidRPr="009E33E2">
        <w:rPr>
          <w:rFonts w:ascii="Arial" w:hAnsi="Arial" w:cs="Arial"/>
          <w:i/>
          <w:iCs/>
          <w:color w:val="000000" w:themeColor="text1"/>
        </w:rPr>
        <w:t>Census 2021</w:t>
      </w:r>
    </w:p>
    <w:p w14:paraId="4519213B" w14:textId="77777777" w:rsidR="00384E48" w:rsidRPr="001431EB" w:rsidRDefault="00384E48" w:rsidP="001C575B">
      <w:pPr>
        <w:spacing w:after="0" w:line="240" w:lineRule="auto"/>
        <w:rPr>
          <w:rFonts w:ascii="Arial" w:hAnsi="Arial" w:cs="Arial"/>
          <w:b/>
          <w:bCs/>
          <w:color w:val="000000" w:themeColor="text1"/>
          <w:sz w:val="24"/>
          <w:szCs w:val="24"/>
        </w:rPr>
      </w:pPr>
    </w:p>
    <w:p w14:paraId="2E73E30F" w14:textId="4D6F3947" w:rsidR="009A4A3F" w:rsidRPr="00BF5A39" w:rsidRDefault="0016177E" w:rsidP="00BF5A39">
      <w:pPr>
        <w:pStyle w:val="ListParagraph"/>
        <w:numPr>
          <w:ilvl w:val="0"/>
          <w:numId w:val="8"/>
        </w:numPr>
        <w:spacing w:after="0" w:line="240" w:lineRule="auto"/>
        <w:rPr>
          <w:rFonts w:ascii="Arial" w:hAnsi="Arial" w:cs="Arial"/>
          <w:color w:val="000000" w:themeColor="text1"/>
        </w:rPr>
      </w:pPr>
      <w:r w:rsidRPr="605B4D72">
        <w:rPr>
          <w:rFonts w:ascii="Arial" w:hAnsi="Arial" w:cs="Arial"/>
          <w:color w:val="000000" w:themeColor="text1"/>
        </w:rPr>
        <w:t xml:space="preserve">According to the </w:t>
      </w:r>
      <w:hyperlink r:id="rId40" w:anchor=":~:text=care%20(1.6%25).-,Females%20were%20statistically%20significantly%20more%20likely%20to%20provide%20unpaid%20care,likely%20to%20provide%20unpaid%20care.">
        <w:r w:rsidRPr="605B4D72">
          <w:rPr>
            <w:rStyle w:val="Hyperlink"/>
            <w:rFonts w:ascii="Arial" w:hAnsi="Arial" w:cs="Arial"/>
          </w:rPr>
          <w:t>Census 2021</w:t>
        </w:r>
      </w:hyperlink>
      <w:r w:rsidRPr="605B4D72">
        <w:rPr>
          <w:rFonts w:ascii="Arial" w:hAnsi="Arial" w:cs="Arial"/>
          <w:color w:val="000000" w:themeColor="text1"/>
        </w:rPr>
        <w:t xml:space="preserve">, </w:t>
      </w:r>
      <w:r w:rsidRPr="605B4D72">
        <w:rPr>
          <w:rFonts w:ascii="Arial" w:hAnsi="Arial" w:cs="Arial"/>
          <w:b/>
          <w:bCs/>
          <w:color w:val="000000" w:themeColor="text1"/>
        </w:rPr>
        <w:t>t</w:t>
      </w:r>
      <w:r w:rsidR="00403473" w:rsidRPr="605B4D72">
        <w:rPr>
          <w:rFonts w:ascii="Arial" w:hAnsi="Arial" w:cs="Arial"/>
          <w:b/>
          <w:bCs/>
          <w:color w:val="000000" w:themeColor="text1"/>
        </w:rPr>
        <w:t xml:space="preserve">he biggest proportion of </w:t>
      </w:r>
      <w:r w:rsidR="006F3EF7" w:rsidRPr="605B4D72">
        <w:rPr>
          <w:rFonts w:ascii="Arial" w:hAnsi="Arial" w:cs="Arial"/>
          <w:b/>
          <w:bCs/>
          <w:color w:val="000000" w:themeColor="text1"/>
        </w:rPr>
        <w:t>people caring</w:t>
      </w:r>
      <w:r w:rsidR="00403473" w:rsidRPr="605B4D72">
        <w:rPr>
          <w:rFonts w:ascii="Arial" w:hAnsi="Arial" w:cs="Arial"/>
          <w:b/>
          <w:bCs/>
          <w:color w:val="000000" w:themeColor="text1"/>
        </w:rPr>
        <w:t xml:space="preserve"> </w:t>
      </w:r>
      <w:r w:rsidR="00244DAE" w:rsidRPr="605B4D72">
        <w:rPr>
          <w:rFonts w:ascii="Arial" w:hAnsi="Arial" w:cs="Arial"/>
          <w:b/>
          <w:bCs/>
          <w:color w:val="000000" w:themeColor="text1"/>
        </w:rPr>
        <w:t xml:space="preserve">in England and Wales </w:t>
      </w:r>
      <w:r w:rsidR="00403473" w:rsidRPr="605B4D72">
        <w:rPr>
          <w:rFonts w:ascii="Arial" w:hAnsi="Arial" w:cs="Arial"/>
          <w:b/>
          <w:bCs/>
          <w:color w:val="000000" w:themeColor="text1"/>
        </w:rPr>
        <w:t>are from the 55-59 age group</w:t>
      </w:r>
      <w:r w:rsidR="006C62ED" w:rsidRPr="605B4D72">
        <w:rPr>
          <w:rFonts w:ascii="Arial" w:hAnsi="Arial" w:cs="Arial"/>
          <w:color w:val="000000" w:themeColor="text1"/>
        </w:rPr>
        <w:t xml:space="preserve"> (</w:t>
      </w:r>
      <w:r w:rsidR="005C3308" w:rsidRPr="605B4D72">
        <w:rPr>
          <w:rFonts w:ascii="Arial" w:hAnsi="Arial" w:cs="Arial"/>
          <w:color w:val="000000" w:themeColor="text1"/>
        </w:rPr>
        <w:t xml:space="preserve">16.5% people from this age group are </w:t>
      </w:r>
      <w:r w:rsidR="000651EA" w:rsidRPr="605B4D72">
        <w:rPr>
          <w:rFonts w:ascii="Arial" w:hAnsi="Arial" w:cs="Arial"/>
          <w:color w:val="000000" w:themeColor="text1"/>
        </w:rPr>
        <w:t>providing unpaid care</w:t>
      </w:r>
      <w:r w:rsidR="003F063D" w:rsidRPr="605B4D72">
        <w:rPr>
          <w:rFonts w:ascii="Arial" w:hAnsi="Arial" w:cs="Arial"/>
          <w:color w:val="000000" w:themeColor="text1"/>
        </w:rPr>
        <w:t xml:space="preserve"> - </w:t>
      </w:r>
      <w:r w:rsidR="00D83318" w:rsidRPr="605B4D72">
        <w:rPr>
          <w:rFonts w:ascii="Arial" w:hAnsi="Arial" w:cs="Arial"/>
          <w:color w:val="000000" w:themeColor="text1"/>
        </w:rPr>
        <w:t>6</w:t>
      </w:r>
      <w:r w:rsidR="00F94C86" w:rsidRPr="605B4D72">
        <w:rPr>
          <w:rFonts w:ascii="Arial" w:hAnsi="Arial" w:cs="Arial"/>
          <w:color w:val="000000" w:themeColor="text1"/>
        </w:rPr>
        <w:t>66,535</w:t>
      </w:r>
      <w:r w:rsidR="003F063D" w:rsidRPr="605B4D72">
        <w:rPr>
          <w:rFonts w:ascii="Arial" w:hAnsi="Arial" w:cs="Arial"/>
          <w:color w:val="000000" w:themeColor="text1"/>
        </w:rPr>
        <w:t xml:space="preserve"> people</w:t>
      </w:r>
      <w:r w:rsidR="7B1F36A7" w:rsidRPr="605B4D72">
        <w:rPr>
          <w:rFonts w:ascii="Arial" w:hAnsi="Arial" w:cs="Arial"/>
          <w:color w:val="000000" w:themeColor="text1"/>
        </w:rPr>
        <w:t>)</w:t>
      </w:r>
      <w:r w:rsidR="003F063D" w:rsidRPr="605B4D72">
        <w:rPr>
          <w:rFonts w:ascii="Arial" w:hAnsi="Arial" w:cs="Arial"/>
          <w:color w:val="000000" w:themeColor="text1"/>
        </w:rPr>
        <w:t>.</w:t>
      </w:r>
    </w:p>
    <w:p w14:paraId="039993E7" w14:textId="77777777" w:rsidR="00466EAE" w:rsidRDefault="00466EAE" w:rsidP="00466EAE">
      <w:pPr>
        <w:pStyle w:val="ListParagraph"/>
        <w:spacing w:after="0" w:line="240" w:lineRule="auto"/>
        <w:rPr>
          <w:rFonts w:ascii="Arial" w:hAnsi="Arial" w:cs="Arial"/>
          <w:color w:val="000000" w:themeColor="text1"/>
        </w:rPr>
      </w:pPr>
    </w:p>
    <w:p w14:paraId="141C8092" w14:textId="10FB3076" w:rsidR="00C56F31" w:rsidRPr="00C56F31" w:rsidRDefault="00D521E0" w:rsidP="00D521E0">
      <w:pPr>
        <w:pStyle w:val="ListParagraph"/>
        <w:numPr>
          <w:ilvl w:val="0"/>
          <w:numId w:val="8"/>
        </w:numPr>
        <w:spacing w:after="0" w:line="240" w:lineRule="auto"/>
        <w:rPr>
          <w:rFonts w:ascii="Arial" w:hAnsi="Arial" w:cs="Arial"/>
          <w:b/>
          <w:bCs/>
          <w:color w:val="FF0000"/>
          <w:sz w:val="28"/>
          <w:szCs w:val="28"/>
        </w:rPr>
      </w:pPr>
      <w:r>
        <w:rPr>
          <w:rFonts w:ascii="Arial" w:hAnsi="Arial" w:cs="Arial"/>
          <w:color w:val="000000" w:themeColor="text1"/>
        </w:rPr>
        <w:lastRenderedPageBreak/>
        <w:t>The Census</w:t>
      </w:r>
      <w:r w:rsidR="000F6DE9">
        <w:rPr>
          <w:rFonts w:ascii="Arial" w:hAnsi="Arial" w:cs="Arial"/>
          <w:color w:val="000000" w:themeColor="text1"/>
        </w:rPr>
        <w:t xml:space="preserve"> in England and Wales</w:t>
      </w:r>
      <w:r>
        <w:rPr>
          <w:rFonts w:ascii="Arial" w:hAnsi="Arial" w:cs="Arial"/>
          <w:color w:val="000000" w:themeColor="text1"/>
        </w:rPr>
        <w:t xml:space="preserve"> also found</w:t>
      </w:r>
      <w:r w:rsidR="009E6E8E">
        <w:rPr>
          <w:rFonts w:ascii="Arial" w:hAnsi="Arial" w:cs="Arial"/>
          <w:color w:val="000000" w:themeColor="text1"/>
        </w:rPr>
        <w:t xml:space="preserve"> that the </w:t>
      </w:r>
      <w:r w:rsidR="009E6E8E" w:rsidRPr="00E56F25">
        <w:rPr>
          <w:rFonts w:ascii="Arial" w:hAnsi="Arial" w:cs="Arial"/>
          <w:b/>
          <w:bCs/>
          <w:color w:val="000000" w:themeColor="text1"/>
        </w:rPr>
        <w:t>older age groups provide the highest hours of unpaid care per week</w:t>
      </w:r>
      <w:r w:rsidR="009E6E8E">
        <w:rPr>
          <w:rFonts w:ascii="Arial" w:hAnsi="Arial" w:cs="Arial"/>
          <w:color w:val="000000" w:themeColor="text1"/>
        </w:rPr>
        <w:t xml:space="preserve">. </w:t>
      </w:r>
    </w:p>
    <w:p w14:paraId="247D1737" w14:textId="77777777" w:rsidR="00C56F31" w:rsidRPr="00C56F31" w:rsidRDefault="00C56F31" w:rsidP="00C56F31">
      <w:pPr>
        <w:pStyle w:val="ListParagraph"/>
        <w:rPr>
          <w:rFonts w:ascii="Arial" w:hAnsi="Arial" w:cs="Arial"/>
          <w:color w:val="000000" w:themeColor="text1"/>
        </w:rPr>
      </w:pPr>
    </w:p>
    <w:p w14:paraId="72093A65" w14:textId="551FD917" w:rsidR="00C56F31" w:rsidRPr="00C56F31" w:rsidRDefault="00955ED1" w:rsidP="0987DC46">
      <w:pPr>
        <w:pStyle w:val="ListParagraph"/>
        <w:numPr>
          <w:ilvl w:val="1"/>
          <w:numId w:val="8"/>
        </w:numPr>
        <w:spacing w:after="0" w:line="240" w:lineRule="auto"/>
        <w:rPr>
          <w:rFonts w:ascii="Arial" w:hAnsi="Arial" w:cs="Arial"/>
          <w:b/>
          <w:bCs/>
          <w:color w:val="FF0000"/>
          <w:sz w:val="28"/>
          <w:szCs w:val="28"/>
        </w:rPr>
      </w:pPr>
      <w:r w:rsidRPr="0987DC46">
        <w:rPr>
          <w:rFonts w:ascii="Arial" w:hAnsi="Arial" w:cs="Arial"/>
          <w:color w:val="000000" w:themeColor="text1"/>
        </w:rPr>
        <w:t>For women, it was those</w:t>
      </w:r>
      <w:r w:rsidR="00250686" w:rsidRPr="0987DC46">
        <w:rPr>
          <w:rFonts w:ascii="Arial" w:hAnsi="Arial" w:cs="Arial"/>
          <w:color w:val="000000" w:themeColor="text1"/>
        </w:rPr>
        <w:t xml:space="preserve"> aged between 75 and 79 </w:t>
      </w:r>
      <w:r w:rsidR="00922E6E" w:rsidRPr="0987DC46">
        <w:rPr>
          <w:rFonts w:ascii="Arial" w:hAnsi="Arial" w:cs="Arial"/>
          <w:color w:val="000000" w:themeColor="text1"/>
        </w:rPr>
        <w:t xml:space="preserve">who </w:t>
      </w:r>
      <w:r w:rsidR="00DC5384" w:rsidRPr="0987DC46">
        <w:rPr>
          <w:rFonts w:ascii="Arial" w:hAnsi="Arial" w:cs="Arial"/>
          <w:color w:val="000000" w:themeColor="text1"/>
        </w:rPr>
        <w:t>were most likely to</w:t>
      </w:r>
      <w:r w:rsidR="00A0257A" w:rsidRPr="0987DC46">
        <w:rPr>
          <w:rFonts w:ascii="Arial" w:hAnsi="Arial" w:cs="Arial"/>
          <w:color w:val="000000" w:themeColor="text1"/>
        </w:rPr>
        <w:t xml:space="preserve"> provide</w:t>
      </w:r>
      <w:r w:rsidR="00177525" w:rsidRPr="0987DC46">
        <w:rPr>
          <w:rFonts w:ascii="Arial" w:hAnsi="Arial" w:cs="Arial"/>
          <w:color w:val="000000" w:themeColor="text1"/>
        </w:rPr>
        <w:t xml:space="preserve"> 50 hours or more of care (</w:t>
      </w:r>
      <w:r w:rsidR="006178EA" w:rsidRPr="0987DC46">
        <w:rPr>
          <w:rFonts w:ascii="Arial" w:hAnsi="Arial" w:cs="Arial"/>
          <w:color w:val="000000" w:themeColor="text1"/>
        </w:rPr>
        <w:t>5.6%</w:t>
      </w:r>
      <w:r w:rsidR="00801299" w:rsidRPr="0987DC46">
        <w:rPr>
          <w:rFonts w:ascii="Arial" w:hAnsi="Arial" w:cs="Arial"/>
          <w:color w:val="000000" w:themeColor="text1"/>
        </w:rPr>
        <w:t xml:space="preserve"> of women aged 75-79</w:t>
      </w:r>
      <w:r w:rsidR="00E90ED0" w:rsidRPr="0987DC46">
        <w:rPr>
          <w:rFonts w:ascii="Arial" w:hAnsi="Arial" w:cs="Arial"/>
          <w:color w:val="000000" w:themeColor="text1"/>
        </w:rPr>
        <w:t xml:space="preserve"> </w:t>
      </w:r>
      <w:r w:rsidR="000743A9" w:rsidRPr="0987DC46">
        <w:rPr>
          <w:rFonts w:ascii="Arial" w:hAnsi="Arial" w:cs="Arial"/>
          <w:color w:val="000000" w:themeColor="text1"/>
        </w:rPr>
        <w:t>in England</w:t>
      </w:r>
      <w:r w:rsidR="00801299" w:rsidRPr="0987DC46">
        <w:rPr>
          <w:rFonts w:ascii="Arial" w:hAnsi="Arial" w:cs="Arial"/>
          <w:color w:val="000000" w:themeColor="text1"/>
        </w:rPr>
        <w:t xml:space="preserve"> were caring for 50 or more hours a week</w:t>
      </w:r>
      <w:r w:rsidR="000743A9" w:rsidRPr="0987DC46">
        <w:rPr>
          <w:rFonts w:ascii="Arial" w:hAnsi="Arial" w:cs="Arial"/>
          <w:color w:val="000000" w:themeColor="text1"/>
        </w:rPr>
        <w:t xml:space="preserve">, and </w:t>
      </w:r>
      <w:r w:rsidR="0041649D" w:rsidRPr="0987DC46">
        <w:rPr>
          <w:rFonts w:ascii="Arial" w:hAnsi="Arial" w:cs="Arial"/>
          <w:color w:val="000000" w:themeColor="text1"/>
        </w:rPr>
        <w:t>6.9%</w:t>
      </w:r>
      <w:r w:rsidR="00FB027E" w:rsidRPr="0987DC46">
        <w:rPr>
          <w:rFonts w:ascii="Arial" w:hAnsi="Arial" w:cs="Arial"/>
          <w:color w:val="000000" w:themeColor="text1"/>
        </w:rPr>
        <w:t xml:space="preserve"> in Wales</w:t>
      </w:r>
      <w:r w:rsidR="009F7887" w:rsidRPr="0987DC46">
        <w:rPr>
          <w:rFonts w:ascii="Arial" w:hAnsi="Arial" w:cs="Arial"/>
          <w:color w:val="000000" w:themeColor="text1"/>
        </w:rPr>
        <w:t xml:space="preserve">). </w:t>
      </w:r>
    </w:p>
    <w:p w14:paraId="3C45EDDA" w14:textId="07809EE7" w:rsidR="00D521E0" w:rsidRPr="00D91706" w:rsidRDefault="00AB4A7C" w:rsidP="00C56F31">
      <w:pPr>
        <w:pStyle w:val="ListParagraph"/>
        <w:numPr>
          <w:ilvl w:val="1"/>
          <w:numId w:val="8"/>
        </w:numPr>
        <w:spacing w:after="0" w:line="240" w:lineRule="auto"/>
        <w:rPr>
          <w:rFonts w:ascii="Arial" w:hAnsi="Arial" w:cs="Arial"/>
          <w:b/>
          <w:bCs/>
          <w:color w:val="FF0000"/>
          <w:sz w:val="28"/>
          <w:szCs w:val="28"/>
        </w:rPr>
      </w:pPr>
      <w:r>
        <w:rPr>
          <w:rFonts w:ascii="Arial" w:hAnsi="Arial" w:cs="Arial"/>
          <w:color w:val="000000" w:themeColor="text1"/>
        </w:rPr>
        <w:t>For men, it was those aged between 85-89 who were most likely to provide 50 hours or more of care</w:t>
      </w:r>
      <w:r w:rsidR="0051214E">
        <w:rPr>
          <w:rFonts w:ascii="Arial" w:hAnsi="Arial" w:cs="Arial"/>
          <w:color w:val="000000" w:themeColor="text1"/>
        </w:rPr>
        <w:t xml:space="preserve"> (</w:t>
      </w:r>
      <w:r w:rsidR="009E00E7">
        <w:rPr>
          <w:rFonts w:ascii="Arial" w:hAnsi="Arial" w:cs="Arial"/>
          <w:color w:val="000000" w:themeColor="text1"/>
        </w:rPr>
        <w:t xml:space="preserve">7.4% of men aged 85-89 in England were caring for 50 or more hours, and </w:t>
      </w:r>
      <w:r w:rsidR="0051214E">
        <w:rPr>
          <w:rFonts w:ascii="Arial" w:hAnsi="Arial" w:cs="Arial"/>
          <w:color w:val="000000" w:themeColor="text1"/>
        </w:rPr>
        <w:t>8.7% in Wales</w:t>
      </w:r>
      <w:r w:rsidR="003B121E">
        <w:rPr>
          <w:rFonts w:ascii="Arial" w:hAnsi="Arial" w:cs="Arial"/>
          <w:color w:val="000000" w:themeColor="text1"/>
        </w:rPr>
        <w:t>).</w:t>
      </w:r>
    </w:p>
    <w:p w14:paraId="4BB0CC13" w14:textId="77777777" w:rsidR="00D91706" w:rsidRPr="00D91706" w:rsidRDefault="00D91706" w:rsidP="00D91706">
      <w:pPr>
        <w:pStyle w:val="ListParagraph"/>
        <w:rPr>
          <w:rFonts w:ascii="Arial" w:hAnsi="Arial" w:cs="Arial"/>
          <w:color w:val="000000" w:themeColor="text1"/>
        </w:rPr>
      </w:pPr>
    </w:p>
    <w:p w14:paraId="226349BC" w14:textId="0AA69AA7" w:rsidR="00D91706" w:rsidRDefault="00D91706" w:rsidP="00D91706">
      <w:pPr>
        <w:pStyle w:val="ListParagraph"/>
        <w:numPr>
          <w:ilvl w:val="0"/>
          <w:numId w:val="8"/>
        </w:numPr>
        <w:spacing w:after="0" w:line="240" w:lineRule="auto"/>
        <w:rPr>
          <w:rFonts w:ascii="Arial" w:hAnsi="Arial" w:cs="Arial"/>
          <w:color w:val="000000" w:themeColor="text1"/>
        </w:rPr>
      </w:pPr>
      <w:r w:rsidRPr="00D91706">
        <w:rPr>
          <w:rFonts w:ascii="Arial" w:hAnsi="Arial" w:cs="Arial"/>
          <w:color w:val="000000" w:themeColor="text1"/>
        </w:rPr>
        <w:t xml:space="preserve">In Northern Ireland, the Census found that </w:t>
      </w:r>
      <w:hyperlink r:id="rId41" w:history="1">
        <w:r w:rsidRPr="00D03E82">
          <w:rPr>
            <w:rStyle w:val="Hyperlink"/>
            <w:rFonts w:ascii="Arial" w:hAnsi="Arial" w:cs="Arial"/>
          </w:rPr>
          <w:t>those aged 40 to 64</w:t>
        </w:r>
      </w:hyperlink>
      <w:r w:rsidRPr="00D91706">
        <w:rPr>
          <w:rFonts w:ascii="Arial" w:hAnsi="Arial" w:cs="Arial"/>
          <w:color w:val="000000" w:themeColor="text1"/>
        </w:rPr>
        <w:t xml:space="preserve"> provided the highest level of unpaid care. In total around 20%, or one person in five, of those aged 40 to 64 provided unpaid care.</w:t>
      </w:r>
    </w:p>
    <w:p w14:paraId="6D509823" w14:textId="77777777" w:rsidR="00C16049" w:rsidRDefault="00C16049" w:rsidP="00C16049">
      <w:pPr>
        <w:pStyle w:val="ListParagraph"/>
        <w:spacing w:after="0" w:line="240" w:lineRule="auto"/>
        <w:rPr>
          <w:rFonts w:ascii="Arial" w:hAnsi="Arial" w:cs="Arial"/>
          <w:color w:val="000000" w:themeColor="text1"/>
        </w:rPr>
      </w:pPr>
    </w:p>
    <w:p w14:paraId="1031367B" w14:textId="1CE53A1A" w:rsidR="00C16049" w:rsidRPr="00D91706" w:rsidRDefault="00C16049" w:rsidP="00D91706">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In Scotland, the Census found that the </w:t>
      </w:r>
      <w:hyperlink r:id="rId42" w:anchor=":~:text=There%20were%20627%2C700%20unpaid%20carers,a%20lot%20(up%2079%2C600)." w:history="1">
        <w:r w:rsidRPr="000315D6">
          <w:rPr>
            <w:rStyle w:val="Hyperlink"/>
            <w:rFonts w:ascii="Arial" w:hAnsi="Arial" w:cs="Arial"/>
          </w:rPr>
          <w:t>biggest increase</w:t>
        </w:r>
      </w:hyperlink>
      <w:r>
        <w:rPr>
          <w:rFonts w:ascii="Arial" w:hAnsi="Arial" w:cs="Arial"/>
          <w:color w:val="000000" w:themeColor="text1"/>
        </w:rPr>
        <w:t xml:space="preserve"> </w:t>
      </w:r>
      <w:r w:rsidR="001910E6">
        <w:rPr>
          <w:rFonts w:ascii="Arial" w:hAnsi="Arial" w:cs="Arial"/>
          <w:color w:val="000000" w:themeColor="text1"/>
        </w:rPr>
        <w:t>in the number of carers between 2011 and 2022 was within the 50-64 group</w:t>
      </w:r>
      <w:r w:rsidR="004B7479">
        <w:rPr>
          <w:rFonts w:ascii="Arial" w:hAnsi="Arial" w:cs="Arial"/>
          <w:color w:val="000000" w:themeColor="text1"/>
        </w:rPr>
        <w:t xml:space="preserve"> </w:t>
      </w:r>
      <w:r w:rsidR="004B7479" w:rsidRPr="004B7479">
        <w:rPr>
          <w:rFonts w:ascii="Arial" w:hAnsi="Arial" w:cs="Arial"/>
          <w:color w:val="000000" w:themeColor="text1"/>
        </w:rPr>
        <w:t>(up 62,700</w:t>
      </w:r>
      <w:r w:rsidR="004B7479">
        <w:rPr>
          <w:rFonts w:ascii="Arial" w:hAnsi="Arial" w:cs="Arial"/>
          <w:color w:val="000000" w:themeColor="text1"/>
        </w:rPr>
        <w:t>)</w:t>
      </w:r>
      <w:r w:rsidR="001910E6">
        <w:rPr>
          <w:rFonts w:ascii="Arial" w:hAnsi="Arial" w:cs="Arial"/>
          <w:color w:val="000000" w:themeColor="text1"/>
        </w:rPr>
        <w:t xml:space="preserve">. </w:t>
      </w:r>
    </w:p>
    <w:p w14:paraId="0E70DD66" w14:textId="77777777" w:rsidR="004605BA" w:rsidRDefault="004605BA" w:rsidP="005E5F0F">
      <w:pPr>
        <w:spacing w:after="0" w:line="240" w:lineRule="auto"/>
        <w:rPr>
          <w:rFonts w:ascii="Arial" w:hAnsi="Arial" w:cs="Arial"/>
          <w:i/>
          <w:iCs/>
          <w:color w:val="000000" w:themeColor="text1"/>
        </w:rPr>
      </w:pPr>
    </w:p>
    <w:p w14:paraId="22448251" w14:textId="4F70D5E7" w:rsidR="00917F61" w:rsidRPr="00917F61" w:rsidRDefault="00917F61" w:rsidP="005E5F0F">
      <w:pPr>
        <w:spacing w:after="0" w:line="240" w:lineRule="auto"/>
        <w:rPr>
          <w:rFonts w:ascii="Arial" w:hAnsi="Arial" w:cs="Arial"/>
          <w:b/>
          <w:bCs/>
          <w:i/>
          <w:iCs/>
          <w:color w:val="000000" w:themeColor="text1"/>
        </w:rPr>
      </w:pPr>
      <w:r>
        <w:rPr>
          <w:rFonts w:ascii="Arial" w:hAnsi="Arial" w:cs="Arial"/>
          <w:b/>
          <w:bCs/>
          <w:i/>
          <w:iCs/>
          <w:color w:val="000000" w:themeColor="text1"/>
        </w:rPr>
        <w:t>Total number of carers by nation and age</w:t>
      </w:r>
    </w:p>
    <w:tbl>
      <w:tblPr>
        <w:tblStyle w:val="TableGrid"/>
        <w:tblW w:w="0" w:type="auto"/>
        <w:tblLook w:val="04A0" w:firstRow="1" w:lastRow="0" w:firstColumn="1" w:lastColumn="0" w:noHBand="0" w:noVBand="1"/>
      </w:tblPr>
      <w:tblGrid>
        <w:gridCol w:w="1720"/>
        <w:gridCol w:w="1892"/>
        <w:gridCol w:w="1351"/>
        <w:gridCol w:w="1351"/>
        <w:gridCol w:w="1351"/>
        <w:gridCol w:w="1351"/>
      </w:tblGrid>
      <w:tr w:rsidR="005E61D0" w14:paraId="3FEB3E22" w14:textId="33F0E6A7" w:rsidTr="00A57AEF">
        <w:tc>
          <w:tcPr>
            <w:tcW w:w="1720" w:type="dxa"/>
            <w:vMerge w:val="restart"/>
          </w:tcPr>
          <w:p w14:paraId="4ECFF7DF" w14:textId="2ED5579A" w:rsidR="005E61D0" w:rsidRPr="006B4FE8" w:rsidRDefault="005E61D0" w:rsidP="005E5F0F">
            <w:pPr>
              <w:rPr>
                <w:rFonts w:ascii="Arial" w:hAnsi="Arial" w:cs="Arial"/>
                <w:b/>
                <w:bCs/>
                <w:color w:val="000000" w:themeColor="text1"/>
              </w:rPr>
            </w:pPr>
            <w:r>
              <w:rPr>
                <w:rFonts w:ascii="Arial" w:hAnsi="Arial" w:cs="Arial"/>
                <w:b/>
                <w:bCs/>
                <w:color w:val="000000" w:themeColor="text1"/>
              </w:rPr>
              <w:t>Age group</w:t>
            </w:r>
          </w:p>
        </w:tc>
        <w:tc>
          <w:tcPr>
            <w:tcW w:w="7296" w:type="dxa"/>
            <w:gridSpan w:val="5"/>
          </w:tcPr>
          <w:p w14:paraId="3BCD5A6D" w14:textId="631B1C56" w:rsidR="005E61D0" w:rsidRDefault="005E61D0" w:rsidP="009F0E5F">
            <w:pPr>
              <w:jc w:val="center"/>
              <w:rPr>
                <w:rFonts w:ascii="Arial" w:hAnsi="Arial" w:cs="Arial"/>
                <w:b/>
                <w:bCs/>
                <w:color w:val="000000" w:themeColor="text1"/>
              </w:rPr>
            </w:pPr>
            <w:r>
              <w:rPr>
                <w:rFonts w:ascii="Arial" w:hAnsi="Arial" w:cs="Arial"/>
                <w:b/>
                <w:bCs/>
                <w:color w:val="000000" w:themeColor="text1"/>
              </w:rPr>
              <w:t>Location</w:t>
            </w:r>
          </w:p>
        </w:tc>
      </w:tr>
      <w:tr w:rsidR="005E61D0" w14:paraId="2EC5A712" w14:textId="38C7FDCC" w:rsidTr="009F0E5F">
        <w:tc>
          <w:tcPr>
            <w:tcW w:w="1720" w:type="dxa"/>
            <w:vMerge/>
          </w:tcPr>
          <w:p w14:paraId="34E909CA" w14:textId="77777777" w:rsidR="005E61D0" w:rsidRDefault="005E61D0" w:rsidP="005E5F0F">
            <w:pPr>
              <w:rPr>
                <w:rFonts w:ascii="Arial" w:hAnsi="Arial" w:cs="Arial"/>
                <w:b/>
                <w:bCs/>
                <w:color w:val="000000" w:themeColor="text1"/>
              </w:rPr>
            </w:pPr>
          </w:p>
        </w:tc>
        <w:tc>
          <w:tcPr>
            <w:tcW w:w="1892" w:type="dxa"/>
          </w:tcPr>
          <w:p w14:paraId="6B29699D" w14:textId="4D954EBA" w:rsidR="005E61D0" w:rsidRPr="005E61D0" w:rsidRDefault="005E61D0" w:rsidP="005E5F0F">
            <w:pPr>
              <w:rPr>
                <w:rFonts w:ascii="Arial" w:hAnsi="Arial" w:cs="Arial"/>
                <w:b/>
                <w:bCs/>
                <w:color w:val="000000" w:themeColor="text1"/>
              </w:rPr>
            </w:pPr>
            <w:r w:rsidRPr="005E61D0">
              <w:rPr>
                <w:rFonts w:ascii="Arial" w:hAnsi="Arial" w:cs="Arial"/>
                <w:b/>
                <w:bCs/>
                <w:color w:val="000000" w:themeColor="text1"/>
              </w:rPr>
              <w:t>England</w:t>
            </w:r>
          </w:p>
        </w:tc>
        <w:tc>
          <w:tcPr>
            <w:tcW w:w="1351" w:type="dxa"/>
          </w:tcPr>
          <w:p w14:paraId="39079245" w14:textId="7FC91883" w:rsidR="005E61D0" w:rsidRPr="005E61D0" w:rsidRDefault="005E61D0" w:rsidP="005E5F0F">
            <w:pPr>
              <w:rPr>
                <w:rFonts w:ascii="Arial" w:hAnsi="Arial" w:cs="Arial"/>
                <w:b/>
                <w:bCs/>
                <w:color w:val="000000" w:themeColor="text1"/>
              </w:rPr>
            </w:pPr>
            <w:r w:rsidRPr="005E61D0">
              <w:rPr>
                <w:rFonts w:ascii="Arial" w:hAnsi="Arial" w:cs="Arial"/>
                <w:b/>
                <w:bCs/>
                <w:color w:val="000000" w:themeColor="text1"/>
              </w:rPr>
              <w:t>Wales</w:t>
            </w:r>
          </w:p>
        </w:tc>
        <w:tc>
          <w:tcPr>
            <w:tcW w:w="1351" w:type="dxa"/>
          </w:tcPr>
          <w:p w14:paraId="505D3F91" w14:textId="020E099F" w:rsidR="005E61D0" w:rsidRPr="005E61D0" w:rsidRDefault="005E61D0" w:rsidP="005E5F0F">
            <w:pPr>
              <w:rPr>
                <w:rFonts w:ascii="Arial" w:hAnsi="Arial" w:cs="Arial"/>
                <w:b/>
                <w:bCs/>
                <w:color w:val="000000" w:themeColor="text1"/>
              </w:rPr>
            </w:pPr>
            <w:r w:rsidRPr="005E61D0">
              <w:rPr>
                <w:rFonts w:ascii="Arial" w:hAnsi="Arial" w:cs="Arial"/>
                <w:b/>
                <w:bCs/>
                <w:color w:val="000000" w:themeColor="text1"/>
              </w:rPr>
              <w:t>Scotland</w:t>
            </w:r>
          </w:p>
        </w:tc>
        <w:tc>
          <w:tcPr>
            <w:tcW w:w="1351" w:type="dxa"/>
          </w:tcPr>
          <w:p w14:paraId="70B0FD87" w14:textId="4DF12C8D" w:rsidR="005E61D0" w:rsidRPr="005E61D0" w:rsidRDefault="005E61D0" w:rsidP="005E5F0F">
            <w:pPr>
              <w:rPr>
                <w:rFonts w:ascii="Arial" w:hAnsi="Arial" w:cs="Arial"/>
                <w:b/>
                <w:bCs/>
                <w:color w:val="000000" w:themeColor="text1"/>
              </w:rPr>
            </w:pPr>
            <w:r w:rsidRPr="005E61D0">
              <w:rPr>
                <w:rFonts w:ascii="Arial" w:hAnsi="Arial" w:cs="Arial"/>
                <w:b/>
                <w:bCs/>
                <w:color w:val="000000" w:themeColor="text1"/>
              </w:rPr>
              <w:t>Northern Ireland</w:t>
            </w:r>
          </w:p>
        </w:tc>
        <w:tc>
          <w:tcPr>
            <w:tcW w:w="1351" w:type="dxa"/>
          </w:tcPr>
          <w:p w14:paraId="6B605DF0" w14:textId="72819240" w:rsidR="005E61D0" w:rsidRDefault="005E61D0" w:rsidP="005E5F0F">
            <w:pPr>
              <w:rPr>
                <w:rFonts w:ascii="Arial" w:hAnsi="Arial" w:cs="Arial"/>
                <w:b/>
                <w:bCs/>
                <w:color w:val="000000" w:themeColor="text1"/>
              </w:rPr>
            </w:pPr>
            <w:r>
              <w:rPr>
                <w:rFonts w:ascii="Arial" w:hAnsi="Arial" w:cs="Arial"/>
                <w:b/>
                <w:bCs/>
                <w:color w:val="000000" w:themeColor="text1"/>
              </w:rPr>
              <w:t>UK total</w:t>
            </w:r>
          </w:p>
        </w:tc>
      </w:tr>
      <w:tr w:rsidR="009F0E5F" w14:paraId="3E03A2FE" w14:textId="2581147F" w:rsidTr="009F0E5F">
        <w:tc>
          <w:tcPr>
            <w:tcW w:w="1720" w:type="dxa"/>
          </w:tcPr>
          <w:p w14:paraId="3EBB68D5" w14:textId="2E02A298" w:rsidR="009F0E5F" w:rsidRDefault="008F2880" w:rsidP="005E5F0F">
            <w:pPr>
              <w:rPr>
                <w:rFonts w:ascii="Arial" w:hAnsi="Arial" w:cs="Arial"/>
                <w:color w:val="000000" w:themeColor="text1"/>
              </w:rPr>
            </w:pPr>
            <w:r>
              <w:rPr>
                <w:rFonts w:ascii="Arial" w:hAnsi="Arial" w:cs="Arial"/>
                <w:color w:val="000000" w:themeColor="text1"/>
              </w:rPr>
              <w:t>0</w:t>
            </w:r>
            <w:r w:rsidR="004E36B0">
              <w:rPr>
                <w:rFonts w:ascii="Arial" w:hAnsi="Arial" w:cs="Arial"/>
                <w:color w:val="000000" w:themeColor="text1"/>
              </w:rPr>
              <w:t>-24</w:t>
            </w:r>
          </w:p>
        </w:tc>
        <w:tc>
          <w:tcPr>
            <w:tcW w:w="1892" w:type="dxa"/>
          </w:tcPr>
          <w:p w14:paraId="36B17BFC" w14:textId="0F676FCC" w:rsidR="009F0E5F" w:rsidRDefault="00753577" w:rsidP="005E5F0F">
            <w:pPr>
              <w:rPr>
                <w:rFonts w:ascii="Arial" w:hAnsi="Arial" w:cs="Arial"/>
                <w:color w:val="000000" w:themeColor="text1"/>
              </w:rPr>
            </w:pPr>
            <w:r>
              <w:rPr>
                <w:rFonts w:ascii="Arial" w:hAnsi="Arial" w:cs="Arial"/>
                <w:color w:val="000000" w:themeColor="text1"/>
              </w:rPr>
              <w:t>334,3</w:t>
            </w:r>
            <w:r w:rsidR="00D72438">
              <w:rPr>
                <w:rFonts w:ascii="Arial" w:hAnsi="Arial" w:cs="Arial"/>
                <w:color w:val="000000" w:themeColor="text1"/>
              </w:rPr>
              <w:t>0</w:t>
            </w:r>
            <w:r w:rsidR="00D60A97">
              <w:rPr>
                <w:rFonts w:ascii="Arial" w:hAnsi="Arial" w:cs="Arial"/>
                <w:color w:val="000000" w:themeColor="text1"/>
              </w:rPr>
              <w:t>7</w:t>
            </w:r>
          </w:p>
        </w:tc>
        <w:tc>
          <w:tcPr>
            <w:tcW w:w="1351" w:type="dxa"/>
          </w:tcPr>
          <w:p w14:paraId="46E16EC7" w14:textId="138B99A5" w:rsidR="009F0E5F" w:rsidRDefault="003015A5" w:rsidP="005E5F0F">
            <w:pPr>
              <w:rPr>
                <w:rFonts w:ascii="Arial" w:hAnsi="Arial" w:cs="Arial"/>
                <w:color w:val="000000" w:themeColor="text1"/>
              </w:rPr>
            </w:pPr>
            <w:r w:rsidRPr="003015A5">
              <w:rPr>
                <w:rFonts w:ascii="Arial" w:hAnsi="Arial" w:cs="Arial"/>
                <w:color w:val="000000" w:themeColor="text1"/>
              </w:rPr>
              <w:t>22,</w:t>
            </w:r>
            <w:r w:rsidR="00314A6B">
              <w:rPr>
                <w:rFonts w:ascii="Arial" w:hAnsi="Arial" w:cs="Arial"/>
                <w:color w:val="000000" w:themeColor="text1"/>
              </w:rPr>
              <w:t>556</w:t>
            </w:r>
          </w:p>
        </w:tc>
        <w:tc>
          <w:tcPr>
            <w:tcW w:w="1351" w:type="dxa"/>
          </w:tcPr>
          <w:p w14:paraId="4D9A863F" w14:textId="1A0FA8DF" w:rsidR="009F0E5F" w:rsidRDefault="00875345" w:rsidP="005E5F0F">
            <w:pPr>
              <w:rPr>
                <w:rFonts w:ascii="Arial" w:hAnsi="Arial" w:cs="Arial"/>
                <w:color w:val="000000" w:themeColor="text1"/>
              </w:rPr>
            </w:pPr>
            <w:r w:rsidRPr="00875345">
              <w:rPr>
                <w:rFonts w:ascii="Arial" w:hAnsi="Arial" w:cs="Arial"/>
                <w:color w:val="000000" w:themeColor="text1"/>
              </w:rPr>
              <w:t>52,3</w:t>
            </w:r>
            <w:r w:rsidR="009708B1">
              <w:rPr>
                <w:rFonts w:ascii="Arial" w:hAnsi="Arial" w:cs="Arial"/>
                <w:color w:val="000000" w:themeColor="text1"/>
              </w:rPr>
              <w:t>42</w:t>
            </w:r>
          </w:p>
        </w:tc>
        <w:tc>
          <w:tcPr>
            <w:tcW w:w="1351" w:type="dxa"/>
          </w:tcPr>
          <w:p w14:paraId="6360173F" w14:textId="151D2A75" w:rsidR="009F0E5F" w:rsidRPr="00CC33D8" w:rsidRDefault="00CC33D8" w:rsidP="005E5F0F">
            <w:pPr>
              <w:rPr>
                <w:rFonts w:ascii="Aptos Narrow" w:hAnsi="Aptos Narrow"/>
                <w:color w:val="000000"/>
              </w:rPr>
            </w:pPr>
            <w:r>
              <w:rPr>
                <w:rFonts w:ascii="Aptos Narrow" w:hAnsi="Aptos Narrow"/>
                <w:color w:val="000000"/>
              </w:rPr>
              <w:t>17,528</w:t>
            </w:r>
          </w:p>
        </w:tc>
        <w:tc>
          <w:tcPr>
            <w:tcW w:w="1351" w:type="dxa"/>
          </w:tcPr>
          <w:p w14:paraId="63FC1604" w14:textId="20052EB3" w:rsidR="009F0E5F" w:rsidRDefault="0026338E" w:rsidP="005E5F0F">
            <w:pPr>
              <w:rPr>
                <w:rFonts w:ascii="Arial" w:hAnsi="Arial" w:cs="Arial"/>
                <w:color w:val="000000" w:themeColor="text1"/>
              </w:rPr>
            </w:pPr>
            <w:r>
              <w:rPr>
                <w:rFonts w:ascii="Arial" w:hAnsi="Arial" w:cs="Arial"/>
                <w:color w:val="000000" w:themeColor="text1"/>
              </w:rPr>
              <w:t>426,7</w:t>
            </w:r>
            <w:r w:rsidR="0035699E">
              <w:rPr>
                <w:rFonts w:ascii="Arial" w:hAnsi="Arial" w:cs="Arial"/>
                <w:color w:val="000000" w:themeColor="text1"/>
              </w:rPr>
              <w:t>00</w:t>
            </w:r>
          </w:p>
        </w:tc>
      </w:tr>
      <w:tr w:rsidR="009F0E5F" w14:paraId="2F5AAF31" w14:textId="0E548E4C" w:rsidTr="009F0E5F">
        <w:tc>
          <w:tcPr>
            <w:tcW w:w="1720" w:type="dxa"/>
          </w:tcPr>
          <w:p w14:paraId="2C90AF0F" w14:textId="4AF6DF3E" w:rsidR="009F0E5F" w:rsidRDefault="008F2880" w:rsidP="005E5F0F">
            <w:pPr>
              <w:rPr>
                <w:rFonts w:ascii="Arial" w:hAnsi="Arial" w:cs="Arial"/>
                <w:color w:val="000000" w:themeColor="text1"/>
              </w:rPr>
            </w:pPr>
            <w:r>
              <w:rPr>
                <w:rFonts w:ascii="Arial" w:hAnsi="Arial" w:cs="Arial"/>
                <w:color w:val="000000" w:themeColor="text1"/>
              </w:rPr>
              <w:t>25</w:t>
            </w:r>
            <w:r w:rsidR="004E36B0">
              <w:rPr>
                <w:rFonts w:ascii="Arial" w:hAnsi="Arial" w:cs="Arial"/>
                <w:color w:val="000000" w:themeColor="text1"/>
              </w:rPr>
              <w:t>-</w:t>
            </w:r>
            <w:r>
              <w:rPr>
                <w:rFonts w:ascii="Arial" w:hAnsi="Arial" w:cs="Arial"/>
                <w:color w:val="000000" w:themeColor="text1"/>
              </w:rPr>
              <w:t>34</w:t>
            </w:r>
          </w:p>
        </w:tc>
        <w:tc>
          <w:tcPr>
            <w:tcW w:w="1892" w:type="dxa"/>
          </w:tcPr>
          <w:p w14:paraId="4598A28C" w14:textId="7DA5CA7A" w:rsidR="009F0E5F" w:rsidRDefault="00770748" w:rsidP="005E5F0F">
            <w:pPr>
              <w:rPr>
                <w:rFonts w:ascii="Arial" w:hAnsi="Arial" w:cs="Arial"/>
                <w:color w:val="000000" w:themeColor="text1"/>
              </w:rPr>
            </w:pPr>
            <w:r>
              <w:rPr>
                <w:rFonts w:ascii="Arial" w:hAnsi="Arial" w:cs="Arial"/>
                <w:color w:val="000000" w:themeColor="text1"/>
              </w:rPr>
              <w:t>463,7</w:t>
            </w:r>
            <w:r w:rsidR="00E359B9">
              <w:rPr>
                <w:rFonts w:ascii="Arial" w:hAnsi="Arial" w:cs="Arial"/>
                <w:color w:val="000000" w:themeColor="text1"/>
              </w:rPr>
              <w:t>36</w:t>
            </w:r>
          </w:p>
        </w:tc>
        <w:tc>
          <w:tcPr>
            <w:tcW w:w="1351" w:type="dxa"/>
          </w:tcPr>
          <w:p w14:paraId="073FE7B5" w14:textId="2F97471E" w:rsidR="009F0E5F" w:rsidRDefault="000E46EA" w:rsidP="005E5F0F">
            <w:pPr>
              <w:rPr>
                <w:rFonts w:ascii="Arial" w:hAnsi="Arial" w:cs="Arial"/>
                <w:color w:val="000000" w:themeColor="text1"/>
              </w:rPr>
            </w:pPr>
            <w:r w:rsidRPr="000E46EA">
              <w:rPr>
                <w:rFonts w:ascii="Arial" w:hAnsi="Arial" w:cs="Arial"/>
                <w:color w:val="000000" w:themeColor="text1"/>
              </w:rPr>
              <w:t>28,90</w:t>
            </w:r>
            <w:r w:rsidR="004871EB">
              <w:rPr>
                <w:rFonts w:ascii="Arial" w:hAnsi="Arial" w:cs="Arial"/>
                <w:color w:val="000000" w:themeColor="text1"/>
              </w:rPr>
              <w:t>5</w:t>
            </w:r>
          </w:p>
        </w:tc>
        <w:tc>
          <w:tcPr>
            <w:tcW w:w="1351" w:type="dxa"/>
          </w:tcPr>
          <w:p w14:paraId="18EF9A50" w14:textId="7BEA7D4F" w:rsidR="009F0E5F" w:rsidRDefault="00AD0A62" w:rsidP="005E5F0F">
            <w:pPr>
              <w:rPr>
                <w:rFonts w:ascii="Arial" w:hAnsi="Arial" w:cs="Arial"/>
                <w:color w:val="000000" w:themeColor="text1"/>
              </w:rPr>
            </w:pPr>
            <w:r w:rsidRPr="00AD0A62">
              <w:rPr>
                <w:rFonts w:ascii="Arial" w:hAnsi="Arial" w:cs="Arial"/>
                <w:color w:val="000000" w:themeColor="text1"/>
              </w:rPr>
              <w:t>62,</w:t>
            </w:r>
            <w:r w:rsidR="009420D6">
              <w:rPr>
                <w:rFonts w:ascii="Arial" w:hAnsi="Arial" w:cs="Arial"/>
                <w:color w:val="000000" w:themeColor="text1"/>
              </w:rPr>
              <w:t>176</w:t>
            </w:r>
          </w:p>
        </w:tc>
        <w:tc>
          <w:tcPr>
            <w:tcW w:w="1351" w:type="dxa"/>
          </w:tcPr>
          <w:p w14:paraId="3A9E9721" w14:textId="5A8E3B73" w:rsidR="009F0E5F" w:rsidRPr="00E07EB1" w:rsidRDefault="00E07EB1" w:rsidP="005E5F0F">
            <w:pPr>
              <w:rPr>
                <w:rFonts w:ascii="Aptos Narrow" w:hAnsi="Aptos Narrow"/>
                <w:color w:val="000000"/>
              </w:rPr>
            </w:pPr>
            <w:r>
              <w:rPr>
                <w:rFonts w:ascii="Aptos Narrow" w:hAnsi="Aptos Narrow"/>
                <w:color w:val="000000"/>
              </w:rPr>
              <w:t>24,020</w:t>
            </w:r>
          </w:p>
        </w:tc>
        <w:tc>
          <w:tcPr>
            <w:tcW w:w="1351" w:type="dxa"/>
          </w:tcPr>
          <w:p w14:paraId="5CE3B447" w14:textId="26F7D9CA" w:rsidR="009F0E5F" w:rsidRDefault="00E34B2A" w:rsidP="005E5F0F">
            <w:pPr>
              <w:rPr>
                <w:rFonts w:ascii="Arial" w:hAnsi="Arial" w:cs="Arial"/>
                <w:color w:val="000000" w:themeColor="text1"/>
              </w:rPr>
            </w:pPr>
            <w:r>
              <w:rPr>
                <w:rFonts w:ascii="Arial" w:hAnsi="Arial" w:cs="Arial"/>
                <w:color w:val="000000" w:themeColor="text1"/>
              </w:rPr>
              <w:t>578,8</w:t>
            </w:r>
            <w:r w:rsidR="000C19ED">
              <w:rPr>
                <w:rFonts w:ascii="Arial" w:hAnsi="Arial" w:cs="Arial"/>
                <w:color w:val="000000" w:themeColor="text1"/>
              </w:rPr>
              <w:t>00</w:t>
            </w:r>
          </w:p>
        </w:tc>
      </w:tr>
      <w:tr w:rsidR="00A54D80" w14:paraId="7DA06764" w14:textId="7398E07E" w:rsidTr="009F0E5F">
        <w:tc>
          <w:tcPr>
            <w:tcW w:w="1720" w:type="dxa"/>
          </w:tcPr>
          <w:p w14:paraId="44FFAEB0" w14:textId="2A6F5529" w:rsidR="00A54D80" w:rsidRDefault="00A54D80" w:rsidP="005E5F0F">
            <w:pPr>
              <w:rPr>
                <w:rFonts w:ascii="Arial" w:hAnsi="Arial" w:cs="Arial"/>
                <w:color w:val="000000" w:themeColor="text1"/>
              </w:rPr>
            </w:pPr>
            <w:r>
              <w:rPr>
                <w:rFonts w:ascii="Arial" w:hAnsi="Arial" w:cs="Arial"/>
                <w:color w:val="000000" w:themeColor="text1"/>
              </w:rPr>
              <w:t>35-44</w:t>
            </w:r>
          </w:p>
        </w:tc>
        <w:tc>
          <w:tcPr>
            <w:tcW w:w="1892" w:type="dxa"/>
          </w:tcPr>
          <w:p w14:paraId="1FDD5F25" w14:textId="6F6D4DB0" w:rsidR="00A54D80" w:rsidRPr="00DD17CA" w:rsidRDefault="00DD17CA" w:rsidP="005E5F0F">
            <w:pPr>
              <w:rPr>
                <w:rFonts w:ascii="Aptos Narrow" w:hAnsi="Aptos Narrow"/>
                <w:color w:val="000000"/>
              </w:rPr>
            </w:pPr>
            <w:r>
              <w:rPr>
                <w:rFonts w:ascii="Aptos Narrow" w:hAnsi="Aptos Narrow"/>
                <w:color w:val="000000"/>
              </w:rPr>
              <w:t>652,953</w:t>
            </w:r>
          </w:p>
        </w:tc>
        <w:tc>
          <w:tcPr>
            <w:tcW w:w="1351" w:type="dxa"/>
          </w:tcPr>
          <w:p w14:paraId="5FB07340" w14:textId="526C2919" w:rsidR="00A54D80" w:rsidRDefault="00614FA8" w:rsidP="005E5F0F">
            <w:pPr>
              <w:rPr>
                <w:rFonts w:ascii="Arial" w:hAnsi="Arial" w:cs="Arial"/>
                <w:color w:val="000000" w:themeColor="text1"/>
              </w:rPr>
            </w:pPr>
            <w:r w:rsidRPr="00614FA8">
              <w:rPr>
                <w:rFonts w:ascii="Arial" w:hAnsi="Arial" w:cs="Arial"/>
                <w:color w:val="000000" w:themeColor="text1"/>
              </w:rPr>
              <w:t>39,6</w:t>
            </w:r>
            <w:r w:rsidR="0028769D">
              <w:rPr>
                <w:rFonts w:ascii="Arial" w:hAnsi="Arial" w:cs="Arial"/>
                <w:color w:val="000000" w:themeColor="text1"/>
              </w:rPr>
              <w:t>15</w:t>
            </w:r>
          </w:p>
        </w:tc>
        <w:tc>
          <w:tcPr>
            <w:tcW w:w="1351" w:type="dxa"/>
            <w:vMerge w:val="restart"/>
          </w:tcPr>
          <w:p w14:paraId="19A9D65D" w14:textId="65CE5F8E" w:rsidR="00A54D80" w:rsidRDefault="006B1623" w:rsidP="005E5F0F">
            <w:pPr>
              <w:rPr>
                <w:rFonts w:ascii="Arial" w:hAnsi="Arial" w:cs="Arial"/>
                <w:color w:val="000000" w:themeColor="text1"/>
              </w:rPr>
            </w:pPr>
            <w:r w:rsidRPr="006B1623">
              <w:rPr>
                <w:rFonts w:ascii="Arial" w:hAnsi="Arial" w:cs="Arial"/>
                <w:color w:val="000000" w:themeColor="text1"/>
              </w:rPr>
              <w:t>389,7</w:t>
            </w:r>
            <w:r w:rsidR="008A5970">
              <w:rPr>
                <w:rFonts w:ascii="Arial" w:hAnsi="Arial" w:cs="Arial"/>
                <w:color w:val="000000" w:themeColor="text1"/>
              </w:rPr>
              <w:t>31</w:t>
            </w:r>
          </w:p>
        </w:tc>
        <w:tc>
          <w:tcPr>
            <w:tcW w:w="1351" w:type="dxa"/>
          </w:tcPr>
          <w:p w14:paraId="516EC7CE" w14:textId="194FFD40" w:rsidR="00A54D80" w:rsidRPr="00E07EB1" w:rsidRDefault="00E07EB1" w:rsidP="005E5F0F">
            <w:pPr>
              <w:rPr>
                <w:rFonts w:ascii="Aptos Narrow" w:hAnsi="Aptos Narrow"/>
                <w:color w:val="000000"/>
              </w:rPr>
            </w:pPr>
            <w:r>
              <w:rPr>
                <w:rFonts w:ascii="Aptos Narrow" w:hAnsi="Aptos Narrow"/>
                <w:color w:val="000000"/>
              </w:rPr>
              <w:t>37,414</w:t>
            </w:r>
          </w:p>
        </w:tc>
        <w:tc>
          <w:tcPr>
            <w:tcW w:w="1351" w:type="dxa"/>
            <w:vMerge w:val="restart"/>
          </w:tcPr>
          <w:p w14:paraId="4AE93B15" w14:textId="2FE65881" w:rsidR="00A54D80" w:rsidRDefault="00A54D80" w:rsidP="005E5F0F">
            <w:pPr>
              <w:rPr>
                <w:rFonts w:ascii="Arial" w:hAnsi="Arial" w:cs="Arial"/>
                <w:color w:val="000000" w:themeColor="text1"/>
              </w:rPr>
            </w:pPr>
            <w:r>
              <w:rPr>
                <w:rFonts w:ascii="Arial" w:hAnsi="Arial" w:cs="Arial"/>
                <w:color w:val="000000" w:themeColor="text1"/>
              </w:rPr>
              <w:t>3,503,1</w:t>
            </w:r>
            <w:r w:rsidR="00BF4927">
              <w:rPr>
                <w:rFonts w:ascii="Arial" w:hAnsi="Arial" w:cs="Arial"/>
                <w:color w:val="000000" w:themeColor="text1"/>
              </w:rPr>
              <w:t>00</w:t>
            </w:r>
          </w:p>
        </w:tc>
      </w:tr>
      <w:tr w:rsidR="00A54D80" w14:paraId="7A35D42B" w14:textId="602E6CDE" w:rsidTr="009F0E5F">
        <w:tc>
          <w:tcPr>
            <w:tcW w:w="1720" w:type="dxa"/>
          </w:tcPr>
          <w:p w14:paraId="0DAB557A" w14:textId="191BF1C2" w:rsidR="00A54D80" w:rsidRDefault="00A54D80" w:rsidP="005E5F0F">
            <w:pPr>
              <w:rPr>
                <w:rFonts w:ascii="Arial" w:hAnsi="Arial" w:cs="Arial"/>
                <w:color w:val="000000" w:themeColor="text1"/>
              </w:rPr>
            </w:pPr>
            <w:r>
              <w:rPr>
                <w:rFonts w:ascii="Arial" w:hAnsi="Arial" w:cs="Arial"/>
                <w:color w:val="000000" w:themeColor="text1"/>
              </w:rPr>
              <w:t>45-54</w:t>
            </w:r>
          </w:p>
        </w:tc>
        <w:tc>
          <w:tcPr>
            <w:tcW w:w="1892" w:type="dxa"/>
          </w:tcPr>
          <w:p w14:paraId="00FADD66" w14:textId="6CA4C130" w:rsidR="00A54D80" w:rsidRDefault="00445823" w:rsidP="005E5F0F">
            <w:pPr>
              <w:rPr>
                <w:rFonts w:ascii="Arial" w:hAnsi="Arial" w:cs="Arial"/>
                <w:color w:val="000000" w:themeColor="text1"/>
              </w:rPr>
            </w:pPr>
            <w:r w:rsidRPr="00445823">
              <w:rPr>
                <w:rFonts w:ascii="Arial" w:hAnsi="Arial" w:cs="Arial"/>
                <w:color w:val="000000" w:themeColor="text1"/>
              </w:rPr>
              <w:t>996,00</w:t>
            </w:r>
            <w:r w:rsidR="00A70BA4">
              <w:rPr>
                <w:rFonts w:ascii="Arial" w:hAnsi="Arial" w:cs="Arial"/>
                <w:color w:val="000000" w:themeColor="text1"/>
              </w:rPr>
              <w:t>3</w:t>
            </w:r>
          </w:p>
        </w:tc>
        <w:tc>
          <w:tcPr>
            <w:tcW w:w="1351" w:type="dxa"/>
          </w:tcPr>
          <w:p w14:paraId="5EB7FF17" w14:textId="432D3C6B" w:rsidR="00A54D80" w:rsidRDefault="00671DC9" w:rsidP="005E5F0F">
            <w:pPr>
              <w:rPr>
                <w:rFonts w:ascii="Arial" w:hAnsi="Arial" w:cs="Arial"/>
                <w:color w:val="000000" w:themeColor="text1"/>
              </w:rPr>
            </w:pPr>
            <w:r w:rsidRPr="00671DC9">
              <w:rPr>
                <w:rFonts w:ascii="Arial" w:hAnsi="Arial" w:cs="Arial"/>
                <w:color w:val="000000" w:themeColor="text1"/>
              </w:rPr>
              <w:t>63,1</w:t>
            </w:r>
            <w:r w:rsidR="00E172BE">
              <w:rPr>
                <w:rFonts w:ascii="Arial" w:hAnsi="Arial" w:cs="Arial"/>
                <w:color w:val="000000" w:themeColor="text1"/>
              </w:rPr>
              <w:t>26</w:t>
            </w:r>
          </w:p>
        </w:tc>
        <w:tc>
          <w:tcPr>
            <w:tcW w:w="1351" w:type="dxa"/>
            <w:vMerge/>
          </w:tcPr>
          <w:p w14:paraId="4EE04F0D" w14:textId="7684C64A" w:rsidR="00A54D80" w:rsidRDefault="00A54D80" w:rsidP="005E5F0F">
            <w:pPr>
              <w:rPr>
                <w:rFonts w:ascii="Arial" w:hAnsi="Arial" w:cs="Arial"/>
                <w:color w:val="000000" w:themeColor="text1"/>
              </w:rPr>
            </w:pPr>
          </w:p>
        </w:tc>
        <w:tc>
          <w:tcPr>
            <w:tcW w:w="1351" w:type="dxa"/>
          </w:tcPr>
          <w:p w14:paraId="1C279B41" w14:textId="72D40CBB" w:rsidR="00A54D80" w:rsidRDefault="00137534" w:rsidP="005E5F0F">
            <w:pPr>
              <w:rPr>
                <w:rFonts w:ascii="Arial" w:hAnsi="Arial" w:cs="Arial"/>
                <w:color w:val="000000" w:themeColor="text1"/>
              </w:rPr>
            </w:pPr>
            <w:r w:rsidRPr="00137534">
              <w:rPr>
                <w:rFonts w:ascii="Arial" w:hAnsi="Arial" w:cs="Arial"/>
                <w:color w:val="000000" w:themeColor="text1"/>
              </w:rPr>
              <w:t>53,80</w:t>
            </w:r>
            <w:r w:rsidR="00E07EB1">
              <w:rPr>
                <w:rFonts w:ascii="Arial" w:hAnsi="Arial" w:cs="Arial"/>
                <w:color w:val="000000" w:themeColor="text1"/>
              </w:rPr>
              <w:t>4</w:t>
            </w:r>
          </w:p>
        </w:tc>
        <w:tc>
          <w:tcPr>
            <w:tcW w:w="1351" w:type="dxa"/>
            <w:vMerge/>
          </w:tcPr>
          <w:p w14:paraId="70136BCB" w14:textId="775BE9DC" w:rsidR="00A54D80" w:rsidRDefault="00A54D80" w:rsidP="005E5F0F">
            <w:pPr>
              <w:rPr>
                <w:rFonts w:ascii="Arial" w:hAnsi="Arial" w:cs="Arial"/>
                <w:color w:val="000000" w:themeColor="text1"/>
              </w:rPr>
            </w:pPr>
          </w:p>
        </w:tc>
      </w:tr>
      <w:tr w:rsidR="00A54D80" w14:paraId="2A40C282" w14:textId="77777777" w:rsidTr="009F0E5F">
        <w:tc>
          <w:tcPr>
            <w:tcW w:w="1720" w:type="dxa"/>
          </w:tcPr>
          <w:p w14:paraId="67F1D8FB" w14:textId="52AB41FD" w:rsidR="00A54D80" w:rsidRDefault="00A54D80" w:rsidP="005E5F0F">
            <w:pPr>
              <w:rPr>
                <w:rFonts w:ascii="Arial" w:hAnsi="Arial" w:cs="Arial"/>
                <w:color w:val="000000" w:themeColor="text1"/>
              </w:rPr>
            </w:pPr>
            <w:r>
              <w:rPr>
                <w:rFonts w:ascii="Arial" w:hAnsi="Arial" w:cs="Arial"/>
                <w:color w:val="000000" w:themeColor="text1"/>
              </w:rPr>
              <w:t>55-64</w:t>
            </w:r>
          </w:p>
        </w:tc>
        <w:tc>
          <w:tcPr>
            <w:tcW w:w="1892" w:type="dxa"/>
          </w:tcPr>
          <w:p w14:paraId="441DF312" w14:textId="24FEB9FB" w:rsidR="00A54D80" w:rsidRDefault="00A329C1" w:rsidP="005E5F0F">
            <w:pPr>
              <w:rPr>
                <w:rFonts w:ascii="Arial" w:hAnsi="Arial" w:cs="Arial"/>
                <w:color w:val="000000" w:themeColor="text1"/>
              </w:rPr>
            </w:pPr>
            <w:r w:rsidRPr="00A329C1">
              <w:rPr>
                <w:rFonts w:ascii="Arial" w:hAnsi="Arial" w:cs="Arial"/>
                <w:color w:val="000000" w:themeColor="text1"/>
              </w:rPr>
              <w:t>1,143,0</w:t>
            </w:r>
            <w:r w:rsidR="00F9267E">
              <w:rPr>
                <w:rFonts w:ascii="Arial" w:hAnsi="Arial" w:cs="Arial"/>
                <w:color w:val="000000" w:themeColor="text1"/>
              </w:rPr>
              <w:t>31</w:t>
            </w:r>
          </w:p>
        </w:tc>
        <w:tc>
          <w:tcPr>
            <w:tcW w:w="1351" w:type="dxa"/>
          </w:tcPr>
          <w:p w14:paraId="4C02C3DE" w14:textId="4C7EB73F" w:rsidR="00A54D80" w:rsidRDefault="00F048FF" w:rsidP="005E5F0F">
            <w:pPr>
              <w:rPr>
                <w:rFonts w:ascii="Arial" w:hAnsi="Arial" w:cs="Arial"/>
                <w:color w:val="000000" w:themeColor="text1"/>
              </w:rPr>
            </w:pPr>
            <w:r w:rsidRPr="00F048FF">
              <w:rPr>
                <w:rFonts w:ascii="Arial" w:hAnsi="Arial" w:cs="Arial"/>
                <w:color w:val="000000" w:themeColor="text1"/>
              </w:rPr>
              <w:t>76,</w:t>
            </w:r>
            <w:r w:rsidR="00BA2017">
              <w:rPr>
                <w:rFonts w:ascii="Arial" w:hAnsi="Arial" w:cs="Arial"/>
                <w:color w:val="000000" w:themeColor="text1"/>
              </w:rPr>
              <w:t>858</w:t>
            </w:r>
          </w:p>
        </w:tc>
        <w:tc>
          <w:tcPr>
            <w:tcW w:w="1351" w:type="dxa"/>
            <w:vMerge/>
          </w:tcPr>
          <w:p w14:paraId="2120FCAF" w14:textId="77777777" w:rsidR="00A54D80" w:rsidRDefault="00A54D80" w:rsidP="005E5F0F">
            <w:pPr>
              <w:rPr>
                <w:rFonts w:ascii="Arial" w:hAnsi="Arial" w:cs="Arial"/>
                <w:color w:val="000000" w:themeColor="text1"/>
              </w:rPr>
            </w:pPr>
          </w:p>
        </w:tc>
        <w:tc>
          <w:tcPr>
            <w:tcW w:w="1351" w:type="dxa"/>
          </w:tcPr>
          <w:p w14:paraId="098A81AC" w14:textId="1E4E9E8F" w:rsidR="00A54D80" w:rsidRDefault="0036483C" w:rsidP="005E5F0F">
            <w:pPr>
              <w:rPr>
                <w:rFonts w:ascii="Arial" w:hAnsi="Arial" w:cs="Arial"/>
                <w:color w:val="000000" w:themeColor="text1"/>
              </w:rPr>
            </w:pPr>
            <w:r w:rsidRPr="0036483C">
              <w:rPr>
                <w:rFonts w:ascii="Arial" w:hAnsi="Arial" w:cs="Arial"/>
                <w:color w:val="000000" w:themeColor="text1"/>
              </w:rPr>
              <w:t>50,</w:t>
            </w:r>
            <w:r w:rsidR="00E07EB1">
              <w:rPr>
                <w:rFonts w:ascii="Arial" w:hAnsi="Arial" w:cs="Arial"/>
                <w:color w:val="000000" w:themeColor="text1"/>
              </w:rPr>
              <w:t>589</w:t>
            </w:r>
          </w:p>
        </w:tc>
        <w:tc>
          <w:tcPr>
            <w:tcW w:w="1351" w:type="dxa"/>
            <w:vMerge/>
          </w:tcPr>
          <w:p w14:paraId="219D4A86" w14:textId="77777777" w:rsidR="00A54D80" w:rsidRDefault="00A54D80" w:rsidP="005E5F0F">
            <w:pPr>
              <w:rPr>
                <w:rFonts w:ascii="Arial" w:hAnsi="Arial" w:cs="Arial"/>
                <w:color w:val="000000" w:themeColor="text1"/>
              </w:rPr>
            </w:pPr>
          </w:p>
        </w:tc>
      </w:tr>
      <w:tr w:rsidR="00A54D80" w14:paraId="705CACBE" w14:textId="77777777" w:rsidTr="009F0E5F">
        <w:tc>
          <w:tcPr>
            <w:tcW w:w="1720" w:type="dxa"/>
          </w:tcPr>
          <w:p w14:paraId="74DADD4C" w14:textId="3A6AED19" w:rsidR="00A54D80" w:rsidRDefault="00A54D80" w:rsidP="005E5F0F">
            <w:pPr>
              <w:rPr>
                <w:rFonts w:ascii="Arial" w:hAnsi="Arial" w:cs="Arial"/>
                <w:color w:val="000000" w:themeColor="text1"/>
              </w:rPr>
            </w:pPr>
            <w:r>
              <w:rPr>
                <w:rFonts w:ascii="Arial" w:hAnsi="Arial" w:cs="Arial"/>
                <w:color w:val="000000" w:themeColor="text1"/>
              </w:rPr>
              <w:t>65-74</w:t>
            </w:r>
          </w:p>
        </w:tc>
        <w:tc>
          <w:tcPr>
            <w:tcW w:w="1892" w:type="dxa"/>
          </w:tcPr>
          <w:p w14:paraId="0B689357" w14:textId="00560D44" w:rsidR="00A54D80" w:rsidRDefault="00A54D80" w:rsidP="005E5F0F">
            <w:pPr>
              <w:rPr>
                <w:rFonts w:ascii="Arial" w:hAnsi="Arial" w:cs="Arial"/>
                <w:color w:val="000000" w:themeColor="text1"/>
              </w:rPr>
            </w:pPr>
            <w:r>
              <w:rPr>
                <w:rFonts w:ascii="Arial" w:hAnsi="Arial" w:cs="Arial"/>
                <w:color w:val="000000" w:themeColor="text1"/>
              </w:rPr>
              <w:t>640,</w:t>
            </w:r>
            <w:r w:rsidR="00C54199">
              <w:rPr>
                <w:rFonts w:ascii="Arial" w:hAnsi="Arial" w:cs="Arial"/>
                <w:color w:val="000000" w:themeColor="text1"/>
              </w:rPr>
              <w:t>556</w:t>
            </w:r>
          </w:p>
        </w:tc>
        <w:tc>
          <w:tcPr>
            <w:tcW w:w="1351" w:type="dxa"/>
          </w:tcPr>
          <w:p w14:paraId="45E92548" w14:textId="18B5697A" w:rsidR="00A54D80" w:rsidRDefault="009D2EBA" w:rsidP="005E5F0F">
            <w:pPr>
              <w:rPr>
                <w:rFonts w:ascii="Arial" w:hAnsi="Arial" w:cs="Arial"/>
                <w:color w:val="000000" w:themeColor="text1"/>
              </w:rPr>
            </w:pPr>
            <w:r w:rsidRPr="009D2EBA">
              <w:rPr>
                <w:rFonts w:ascii="Arial" w:hAnsi="Arial" w:cs="Arial"/>
                <w:color w:val="000000" w:themeColor="text1"/>
              </w:rPr>
              <w:t>47,7</w:t>
            </w:r>
            <w:r w:rsidR="0059181A">
              <w:rPr>
                <w:rFonts w:ascii="Arial" w:hAnsi="Arial" w:cs="Arial"/>
                <w:color w:val="000000" w:themeColor="text1"/>
              </w:rPr>
              <w:t>18</w:t>
            </w:r>
          </w:p>
        </w:tc>
        <w:tc>
          <w:tcPr>
            <w:tcW w:w="1351" w:type="dxa"/>
            <w:vMerge w:val="restart"/>
          </w:tcPr>
          <w:p w14:paraId="1C48093C" w14:textId="7EE0A1D2" w:rsidR="00A54D80" w:rsidRDefault="004233D6" w:rsidP="005E5F0F">
            <w:pPr>
              <w:rPr>
                <w:rFonts w:ascii="Arial" w:hAnsi="Arial" w:cs="Arial"/>
                <w:color w:val="000000" w:themeColor="text1"/>
              </w:rPr>
            </w:pPr>
            <w:r w:rsidRPr="004233D6">
              <w:rPr>
                <w:rFonts w:ascii="Arial" w:hAnsi="Arial" w:cs="Arial"/>
                <w:color w:val="000000" w:themeColor="text1"/>
              </w:rPr>
              <w:t>123,</w:t>
            </w:r>
            <w:r w:rsidR="009915DB">
              <w:rPr>
                <w:rFonts w:ascii="Arial" w:hAnsi="Arial" w:cs="Arial"/>
                <w:color w:val="000000" w:themeColor="text1"/>
              </w:rPr>
              <w:t>460</w:t>
            </w:r>
          </w:p>
        </w:tc>
        <w:tc>
          <w:tcPr>
            <w:tcW w:w="1351" w:type="dxa"/>
          </w:tcPr>
          <w:p w14:paraId="1297009E" w14:textId="6C3940C5" w:rsidR="00A54D80" w:rsidRDefault="00DF612E" w:rsidP="005E5F0F">
            <w:pPr>
              <w:rPr>
                <w:rFonts w:ascii="Arial" w:hAnsi="Arial" w:cs="Arial"/>
                <w:color w:val="000000" w:themeColor="text1"/>
              </w:rPr>
            </w:pPr>
            <w:r w:rsidRPr="00DF612E">
              <w:rPr>
                <w:rFonts w:ascii="Arial" w:hAnsi="Arial" w:cs="Arial"/>
                <w:color w:val="000000" w:themeColor="text1"/>
              </w:rPr>
              <w:t>23,7</w:t>
            </w:r>
            <w:r w:rsidR="001171CD">
              <w:rPr>
                <w:rFonts w:ascii="Arial" w:hAnsi="Arial" w:cs="Arial"/>
                <w:color w:val="000000" w:themeColor="text1"/>
              </w:rPr>
              <w:t>34</w:t>
            </w:r>
          </w:p>
        </w:tc>
        <w:tc>
          <w:tcPr>
            <w:tcW w:w="1351" w:type="dxa"/>
            <w:vMerge w:val="restart"/>
          </w:tcPr>
          <w:p w14:paraId="45FF5B41" w14:textId="4B50BF91" w:rsidR="00A54D80" w:rsidRDefault="00C972BC" w:rsidP="005E5F0F">
            <w:pPr>
              <w:rPr>
                <w:rFonts w:ascii="Arial" w:hAnsi="Arial" w:cs="Arial"/>
                <w:color w:val="000000" w:themeColor="text1"/>
              </w:rPr>
            </w:pPr>
            <w:r w:rsidRPr="00C972BC">
              <w:rPr>
                <w:rFonts w:ascii="Arial" w:hAnsi="Arial" w:cs="Arial"/>
                <w:color w:val="000000" w:themeColor="text1"/>
              </w:rPr>
              <w:t>1,330,</w:t>
            </w:r>
            <w:r w:rsidR="00E82933">
              <w:rPr>
                <w:rFonts w:ascii="Arial" w:hAnsi="Arial" w:cs="Arial"/>
                <w:color w:val="000000" w:themeColor="text1"/>
              </w:rPr>
              <w:t>2</w:t>
            </w:r>
            <w:r w:rsidRPr="00C972BC">
              <w:rPr>
                <w:rFonts w:ascii="Arial" w:hAnsi="Arial" w:cs="Arial"/>
                <w:color w:val="000000" w:themeColor="text1"/>
              </w:rPr>
              <w:t>00</w:t>
            </w:r>
          </w:p>
        </w:tc>
      </w:tr>
      <w:tr w:rsidR="001171CD" w14:paraId="13F504CB" w14:textId="77777777" w:rsidTr="009F0E5F">
        <w:tc>
          <w:tcPr>
            <w:tcW w:w="1720" w:type="dxa"/>
          </w:tcPr>
          <w:p w14:paraId="7B601D51" w14:textId="4530D8AD" w:rsidR="001171CD" w:rsidRDefault="001171CD" w:rsidP="005E5F0F">
            <w:pPr>
              <w:rPr>
                <w:rFonts w:ascii="Arial" w:hAnsi="Arial" w:cs="Arial"/>
                <w:color w:val="000000" w:themeColor="text1"/>
              </w:rPr>
            </w:pPr>
            <w:r>
              <w:rPr>
                <w:rFonts w:ascii="Arial" w:hAnsi="Arial" w:cs="Arial"/>
                <w:color w:val="000000" w:themeColor="text1"/>
              </w:rPr>
              <w:t>75-84</w:t>
            </w:r>
          </w:p>
        </w:tc>
        <w:tc>
          <w:tcPr>
            <w:tcW w:w="1892" w:type="dxa"/>
          </w:tcPr>
          <w:p w14:paraId="3151B70B" w14:textId="0F26043B" w:rsidR="001171CD" w:rsidRDefault="001171CD" w:rsidP="005E5F0F">
            <w:pPr>
              <w:rPr>
                <w:rFonts w:ascii="Arial" w:hAnsi="Arial" w:cs="Arial"/>
                <w:color w:val="000000" w:themeColor="text1"/>
              </w:rPr>
            </w:pPr>
            <w:r w:rsidRPr="00835707">
              <w:rPr>
                <w:rFonts w:ascii="Arial" w:hAnsi="Arial" w:cs="Arial"/>
                <w:color w:val="000000" w:themeColor="text1"/>
              </w:rPr>
              <w:t>348,</w:t>
            </w:r>
            <w:r w:rsidR="00364ABE">
              <w:rPr>
                <w:rFonts w:ascii="Arial" w:hAnsi="Arial" w:cs="Arial"/>
                <w:color w:val="000000" w:themeColor="text1"/>
              </w:rPr>
              <w:t>467</w:t>
            </w:r>
          </w:p>
        </w:tc>
        <w:tc>
          <w:tcPr>
            <w:tcW w:w="1351" w:type="dxa"/>
          </w:tcPr>
          <w:p w14:paraId="26E7FC56" w14:textId="18B2A265" w:rsidR="001171CD" w:rsidRDefault="001171CD" w:rsidP="005E5F0F">
            <w:pPr>
              <w:rPr>
                <w:rFonts w:ascii="Arial" w:hAnsi="Arial" w:cs="Arial"/>
                <w:color w:val="000000" w:themeColor="text1"/>
              </w:rPr>
            </w:pPr>
            <w:r w:rsidRPr="00E6650E">
              <w:rPr>
                <w:rFonts w:ascii="Arial" w:hAnsi="Arial" w:cs="Arial"/>
                <w:color w:val="000000" w:themeColor="text1"/>
              </w:rPr>
              <w:t>25,5</w:t>
            </w:r>
            <w:r w:rsidR="001F65F3">
              <w:rPr>
                <w:rFonts w:ascii="Arial" w:hAnsi="Arial" w:cs="Arial"/>
                <w:color w:val="000000" w:themeColor="text1"/>
              </w:rPr>
              <w:t>24</w:t>
            </w:r>
          </w:p>
        </w:tc>
        <w:tc>
          <w:tcPr>
            <w:tcW w:w="1351" w:type="dxa"/>
            <w:vMerge/>
          </w:tcPr>
          <w:p w14:paraId="2CC832D4" w14:textId="77777777" w:rsidR="001171CD" w:rsidRDefault="001171CD" w:rsidP="005E5F0F">
            <w:pPr>
              <w:rPr>
                <w:rFonts w:ascii="Arial" w:hAnsi="Arial" w:cs="Arial"/>
                <w:color w:val="000000" w:themeColor="text1"/>
              </w:rPr>
            </w:pPr>
          </w:p>
        </w:tc>
        <w:tc>
          <w:tcPr>
            <w:tcW w:w="1351" w:type="dxa"/>
            <w:vMerge w:val="restart"/>
          </w:tcPr>
          <w:p w14:paraId="7AC795CD" w14:textId="0A031613" w:rsidR="001171CD" w:rsidRDefault="001171CD" w:rsidP="001171CD">
            <w:pPr>
              <w:rPr>
                <w:rFonts w:ascii="Aptos Narrow" w:hAnsi="Aptos Narrow"/>
                <w:color w:val="000000"/>
              </w:rPr>
            </w:pPr>
            <w:r>
              <w:rPr>
                <w:rFonts w:ascii="Aptos Narrow" w:hAnsi="Aptos Narrow"/>
                <w:color w:val="000000"/>
              </w:rPr>
              <w:t>15,132</w:t>
            </w:r>
          </w:p>
          <w:p w14:paraId="1752C2B7" w14:textId="74ACBF23" w:rsidR="001171CD" w:rsidRDefault="001171CD" w:rsidP="005E5F0F">
            <w:pPr>
              <w:rPr>
                <w:rFonts w:ascii="Arial" w:hAnsi="Arial" w:cs="Arial"/>
                <w:color w:val="000000" w:themeColor="text1"/>
              </w:rPr>
            </w:pPr>
          </w:p>
        </w:tc>
        <w:tc>
          <w:tcPr>
            <w:tcW w:w="1351" w:type="dxa"/>
            <w:vMerge/>
          </w:tcPr>
          <w:p w14:paraId="5D0495D5" w14:textId="77777777" w:rsidR="001171CD" w:rsidRDefault="001171CD" w:rsidP="005E5F0F">
            <w:pPr>
              <w:rPr>
                <w:rFonts w:ascii="Arial" w:hAnsi="Arial" w:cs="Arial"/>
                <w:color w:val="000000" w:themeColor="text1"/>
              </w:rPr>
            </w:pPr>
          </w:p>
        </w:tc>
      </w:tr>
      <w:tr w:rsidR="001171CD" w14:paraId="31913027" w14:textId="77777777" w:rsidTr="009F0E5F">
        <w:tc>
          <w:tcPr>
            <w:tcW w:w="1720" w:type="dxa"/>
          </w:tcPr>
          <w:p w14:paraId="0385C6C8" w14:textId="2E8008A7" w:rsidR="001171CD" w:rsidRDefault="001171CD" w:rsidP="005E5F0F">
            <w:pPr>
              <w:rPr>
                <w:rFonts w:ascii="Arial" w:hAnsi="Arial" w:cs="Arial"/>
                <w:color w:val="000000" w:themeColor="text1"/>
              </w:rPr>
            </w:pPr>
            <w:r>
              <w:rPr>
                <w:rFonts w:ascii="Arial" w:hAnsi="Arial" w:cs="Arial"/>
                <w:color w:val="000000" w:themeColor="text1"/>
              </w:rPr>
              <w:t>85 plus</w:t>
            </w:r>
          </w:p>
        </w:tc>
        <w:tc>
          <w:tcPr>
            <w:tcW w:w="1892" w:type="dxa"/>
          </w:tcPr>
          <w:p w14:paraId="3E2793FD" w14:textId="5E0ED62C" w:rsidR="001171CD" w:rsidRDefault="001171CD" w:rsidP="005E5F0F">
            <w:pPr>
              <w:rPr>
                <w:rFonts w:ascii="Arial" w:hAnsi="Arial" w:cs="Arial"/>
                <w:color w:val="000000" w:themeColor="text1"/>
              </w:rPr>
            </w:pPr>
            <w:r w:rsidRPr="00C92F29">
              <w:rPr>
                <w:rFonts w:ascii="Arial" w:hAnsi="Arial" w:cs="Arial"/>
                <w:color w:val="000000" w:themeColor="text1"/>
              </w:rPr>
              <w:t>99,2</w:t>
            </w:r>
            <w:r w:rsidR="00121A9A">
              <w:rPr>
                <w:rFonts w:ascii="Arial" w:hAnsi="Arial" w:cs="Arial"/>
                <w:color w:val="000000" w:themeColor="text1"/>
              </w:rPr>
              <w:t>12</w:t>
            </w:r>
          </w:p>
        </w:tc>
        <w:tc>
          <w:tcPr>
            <w:tcW w:w="1351" w:type="dxa"/>
          </w:tcPr>
          <w:p w14:paraId="0F6526A2" w14:textId="7BEE276A" w:rsidR="001171CD" w:rsidRDefault="001171CD" w:rsidP="005E5F0F">
            <w:pPr>
              <w:rPr>
                <w:rFonts w:ascii="Arial" w:hAnsi="Arial" w:cs="Arial"/>
                <w:color w:val="000000" w:themeColor="text1"/>
              </w:rPr>
            </w:pPr>
            <w:r w:rsidRPr="00AC3190">
              <w:rPr>
                <w:rFonts w:ascii="Arial" w:hAnsi="Arial" w:cs="Arial"/>
                <w:color w:val="000000" w:themeColor="text1"/>
              </w:rPr>
              <w:t>6,4</w:t>
            </w:r>
            <w:r w:rsidR="00D24AF9">
              <w:rPr>
                <w:rFonts w:ascii="Arial" w:hAnsi="Arial" w:cs="Arial"/>
                <w:color w:val="000000" w:themeColor="text1"/>
              </w:rPr>
              <w:t>48</w:t>
            </w:r>
          </w:p>
        </w:tc>
        <w:tc>
          <w:tcPr>
            <w:tcW w:w="1351" w:type="dxa"/>
            <w:vMerge/>
          </w:tcPr>
          <w:p w14:paraId="3687C089" w14:textId="77777777" w:rsidR="001171CD" w:rsidRDefault="001171CD" w:rsidP="005E5F0F">
            <w:pPr>
              <w:rPr>
                <w:rFonts w:ascii="Arial" w:hAnsi="Arial" w:cs="Arial"/>
                <w:color w:val="000000" w:themeColor="text1"/>
              </w:rPr>
            </w:pPr>
          </w:p>
        </w:tc>
        <w:tc>
          <w:tcPr>
            <w:tcW w:w="1351" w:type="dxa"/>
            <w:vMerge/>
          </w:tcPr>
          <w:p w14:paraId="10F21DA4" w14:textId="5762E37E" w:rsidR="001171CD" w:rsidRDefault="001171CD" w:rsidP="005E5F0F">
            <w:pPr>
              <w:rPr>
                <w:rFonts w:ascii="Arial" w:hAnsi="Arial" w:cs="Arial"/>
                <w:color w:val="000000" w:themeColor="text1"/>
              </w:rPr>
            </w:pPr>
          </w:p>
        </w:tc>
        <w:tc>
          <w:tcPr>
            <w:tcW w:w="1351" w:type="dxa"/>
            <w:vMerge/>
          </w:tcPr>
          <w:p w14:paraId="3367D633" w14:textId="77777777" w:rsidR="001171CD" w:rsidRDefault="001171CD" w:rsidP="005E5F0F">
            <w:pPr>
              <w:rPr>
                <w:rFonts w:ascii="Arial" w:hAnsi="Arial" w:cs="Arial"/>
                <w:color w:val="000000" w:themeColor="text1"/>
              </w:rPr>
            </w:pPr>
          </w:p>
        </w:tc>
      </w:tr>
    </w:tbl>
    <w:p w14:paraId="2BE29A90" w14:textId="77777777" w:rsidR="006B4FE8" w:rsidRDefault="006B4FE8" w:rsidP="005E5F0F">
      <w:pPr>
        <w:spacing w:after="0" w:line="240" w:lineRule="auto"/>
        <w:rPr>
          <w:rFonts w:ascii="Arial" w:hAnsi="Arial" w:cs="Arial"/>
          <w:color w:val="000000" w:themeColor="text1"/>
        </w:rPr>
      </w:pPr>
    </w:p>
    <w:p w14:paraId="466952DD" w14:textId="1AEA4DA0" w:rsidR="00384E48" w:rsidRDefault="004605BA" w:rsidP="005E5F0F">
      <w:pPr>
        <w:spacing w:after="0" w:line="240" w:lineRule="auto"/>
        <w:rPr>
          <w:rFonts w:ascii="Arial" w:hAnsi="Arial" w:cs="Arial"/>
          <w:i/>
          <w:iCs/>
          <w:color w:val="000000" w:themeColor="text1"/>
        </w:rPr>
      </w:pPr>
      <w:r>
        <w:rPr>
          <w:rFonts w:ascii="Arial" w:hAnsi="Arial" w:cs="Arial"/>
          <w:i/>
          <w:iCs/>
          <w:color w:val="000000" w:themeColor="text1"/>
        </w:rPr>
        <w:t>O</w:t>
      </w:r>
      <w:r w:rsidR="00384E48">
        <w:rPr>
          <w:rFonts w:ascii="Arial" w:hAnsi="Arial" w:cs="Arial"/>
          <w:i/>
          <w:iCs/>
          <w:color w:val="000000" w:themeColor="text1"/>
        </w:rPr>
        <w:t>ther research</w:t>
      </w:r>
    </w:p>
    <w:p w14:paraId="7F57C839" w14:textId="77777777" w:rsidR="00384E48" w:rsidRDefault="00384E48" w:rsidP="00384E48">
      <w:pPr>
        <w:spacing w:after="0" w:line="240" w:lineRule="auto"/>
        <w:rPr>
          <w:rFonts w:ascii="Arial" w:hAnsi="Arial" w:cs="Arial"/>
          <w:i/>
          <w:iCs/>
          <w:color w:val="000000" w:themeColor="text1"/>
        </w:rPr>
      </w:pPr>
    </w:p>
    <w:p w14:paraId="0B021A27" w14:textId="62099C61" w:rsidR="00AC0DE6" w:rsidRDefault="00B621B9" w:rsidP="00AC0DE6">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The </w:t>
      </w:r>
      <w:hyperlink r:id="rId43" w:history="1">
        <w:r w:rsidRPr="00C4511A">
          <w:rPr>
            <w:rStyle w:val="Hyperlink"/>
            <w:rFonts w:ascii="Arial" w:hAnsi="Arial" w:cs="Arial"/>
          </w:rPr>
          <w:t>NHS Social Services Survey of Adult Carers</w:t>
        </w:r>
      </w:hyperlink>
      <w:r>
        <w:rPr>
          <w:rFonts w:ascii="Arial" w:hAnsi="Arial" w:cs="Arial"/>
          <w:color w:val="000000" w:themeColor="text1"/>
        </w:rPr>
        <w:t xml:space="preserve"> in England (SACE) found that </w:t>
      </w:r>
      <w:r w:rsidR="00DE6842">
        <w:rPr>
          <w:rFonts w:ascii="Arial" w:hAnsi="Arial" w:cs="Arial"/>
          <w:color w:val="000000" w:themeColor="text1"/>
        </w:rPr>
        <w:t>the largest age-band of</w:t>
      </w:r>
      <w:r w:rsidR="00E72FDF">
        <w:rPr>
          <w:rFonts w:ascii="Arial" w:hAnsi="Arial" w:cs="Arial"/>
          <w:color w:val="000000" w:themeColor="text1"/>
        </w:rPr>
        <w:t xml:space="preserve"> carers was 55-64 years (2</w:t>
      </w:r>
      <w:r w:rsidR="00EE3925">
        <w:rPr>
          <w:rFonts w:ascii="Arial" w:hAnsi="Arial" w:cs="Arial"/>
          <w:color w:val="000000" w:themeColor="text1"/>
        </w:rPr>
        <w:t>6</w:t>
      </w:r>
      <w:r w:rsidR="00E72FDF">
        <w:rPr>
          <w:rFonts w:ascii="Arial" w:hAnsi="Arial" w:cs="Arial"/>
          <w:color w:val="000000" w:themeColor="text1"/>
        </w:rPr>
        <w:t>% of carers</w:t>
      </w:r>
      <w:r w:rsidR="006A32CD">
        <w:rPr>
          <w:rFonts w:ascii="Arial" w:hAnsi="Arial" w:cs="Arial"/>
          <w:color w:val="000000" w:themeColor="text1"/>
        </w:rPr>
        <w:t xml:space="preserve"> were in this age group</w:t>
      </w:r>
      <w:r w:rsidR="00E72FDF">
        <w:rPr>
          <w:rFonts w:ascii="Arial" w:hAnsi="Arial" w:cs="Arial"/>
          <w:color w:val="000000" w:themeColor="text1"/>
        </w:rPr>
        <w:t>)</w:t>
      </w:r>
      <w:r w:rsidR="006A32CD">
        <w:rPr>
          <w:rFonts w:ascii="Arial" w:hAnsi="Arial" w:cs="Arial"/>
          <w:color w:val="000000" w:themeColor="text1"/>
        </w:rPr>
        <w:t xml:space="preserve">. </w:t>
      </w:r>
    </w:p>
    <w:p w14:paraId="67902CA0" w14:textId="77777777" w:rsidR="00F0103D" w:rsidRDefault="00F0103D" w:rsidP="00F0103D">
      <w:pPr>
        <w:pStyle w:val="ListParagraph"/>
        <w:spacing w:after="0" w:line="240" w:lineRule="auto"/>
        <w:rPr>
          <w:rFonts w:ascii="Arial" w:hAnsi="Arial" w:cs="Arial"/>
          <w:color w:val="000000" w:themeColor="text1"/>
        </w:rPr>
      </w:pPr>
    </w:p>
    <w:p w14:paraId="22ED66AD" w14:textId="30CB60D7" w:rsidR="00F0103D" w:rsidRDefault="00F0103D" w:rsidP="00AC0DE6">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The </w:t>
      </w:r>
      <w:hyperlink r:id="rId44" w:history="1">
        <w:r w:rsidRPr="008728BB">
          <w:rPr>
            <w:rStyle w:val="Hyperlink"/>
            <w:rFonts w:ascii="Arial" w:hAnsi="Arial" w:cs="Arial"/>
          </w:rPr>
          <w:t>Family Resources survey</w:t>
        </w:r>
      </w:hyperlink>
      <w:r>
        <w:rPr>
          <w:rFonts w:ascii="Arial" w:hAnsi="Arial" w:cs="Arial"/>
          <w:color w:val="000000" w:themeColor="text1"/>
        </w:rPr>
        <w:t xml:space="preserve"> </w:t>
      </w:r>
      <w:r w:rsidR="00DA71B8">
        <w:rPr>
          <w:rFonts w:ascii="Arial" w:hAnsi="Arial" w:cs="Arial"/>
          <w:color w:val="000000" w:themeColor="text1"/>
        </w:rPr>
        <w:t xml:space="preserve">in the UK </w:t>
      </w:r>
      <w:r>
        <w:rPr>
          <w:rFonts w:ascii="Arial" w:hAnsi="Arial" w:cs="Arial"/>
          <w:color w:val="000000" w:themeColor="text1"/>
        </w:rPr>
        <w:t xml:space="preserve">found that </w:t>
      </w:r>
      <w:r w:rsidR="00D7750A">
        <w:rPr>
          <w:rFonts w:ascii="Arial" w:hAnsi="Arial" w:cs="Arial"/>
          <w:color w:val="000000" w:themeColor="text1"/>
        </w:rPr>
        <w:t xml:space="preserve">people aged between 55 and 64 were most likely to be unpaid carers. </w:t>
      </w:r>
    </w:p>
    <w:p w14:paraId="70E945D4" w14:textId="77777777" w:rsidR="00C4511A" w:rsidRDefault="00C4511A" w:rsidP="00C4511A">
      <w:pPr>
        <w:pStyle w:val="ListParagraph"/>
        <w:spacing w:after="0" w:line="240" w:lineRule="auto"/>
        <w:rPr>
          <w:rFonts w:ascii="Arial" w:hAnsi="Arial" w:cs="Arial"/>
          <w:color w:val="000000" w:themeColor="text1"/>
        </w:rPr>
      </w:pPr>
    </w:p>
    <w:p w14:paraId="61E781CB" w14:textId="5F2E7391" w:rsidR="00C4511A" w:rsidRDefault="00647BC4" w:rsidP="00AC0DE6">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The Centre for Care’s </w:t>
      </w:r>
      <w:hyperlink r:id="rId45" w:history="1">
        <w:r w:rsidRPr="00CD6757">
          <w:rPr>
            <w:rStyle w:val="Hyperlink"/>
            <w:rFonts w:ascii="Arial" w:hAnsi="Arial" w:cs="Arial"/>
          </w:rPr>
          <w:t>research</w:t>
        </w:r>
      </w:hyperlink>
      <w:r>
        <w:rPr>
          <w:rFonts w:ascii="Arial" w:hAnsi="Arial" w:cs="Arial"/>
          <w:color w:val="000000" w:themeColor="text1"/>
        </w:rPr>
        <w:t xml:space="preserve"> into transitions in and out of care found that the largest age group of people who became unpaid carers were those aged 46-65</w:t>
      </w:r>
      <w:r w:rsidR="007C6BC8">
        <w:rPr>
          <w:rFonts w:ascii="Arial" w:hAnsi="Arial" w:cs="Arial"/>
          <w:color w:val="000000" w:themeColor="text1"/>
        </w:rPr>
        <w:t xml:space="preserve">, with 41% of </w:t>
      </w:r>
      <w:r w:rsidR="00AF2891">
        <w:rPr>
          <w:rFonts w:ascii="Arial" w:hAnsi="Arial" w:cs="Arial"/>
          <w:color w:val="000000" w:themeColor="text1"/>
        </w:rPr>
        <w:t>people who became unpaid carers</w:t>
      </w:r>
      <w:r w:rsidR="007361E1">
        <w:rPr>
          <w:rFonts w:ascii="Arial" w:hAnsi="Arial" w:cs="Arial"/>
          <w:color w:val="000000" w:themeColor="text1"/>
        </w:rPr>
        <w:t xml:space="preserve"> being</w:t>
      </w:r>
      <w:r w:rsidR="00AF2891">
        <w:rPr>
          <w:rFonts w:ascii="Arial" w:hAnsi="Arial" w:cs="Arial"/>
          <w:color w:val="000000" w:themeColor="text1"/>
        </w:rPr>
        <w:t xml:space="preserve"> from this group.</w:t>
      </w:r>
    </w:p>
    <w:p w14:paraId="70722B0C" w14:textId="77777777" w:rsidR="005F687B" w:rsidRPr="005F687B" w:rsidRDefault="005F687B" w:rsidP="005F687B">
      <w:pPr>
        <w:pStyle w:val="ListParagraph"/>
        <w:rPr>
          <w:rFonts w:ascii="Arial" w:hAnsi="Arial" w:cs="Arial"/>
          <w:color w:val="000000" w:themeColor="text1"/>
        </w:rPr>
      </w:pPr>
    </w:p>
    <w:p w14:paraId="40A40C21" w14:textId="432EBAAE" w:rsidR="005F687B" w:rsidRDefault="005F687B" w:rsidP="00AC0DE6">
      <w:pPr>
        <w:pStyle w:val="ListParagraph"/>
        <w:numPr>
          <w:ilvl w:val="0"/>
          <w:numId w:val="8"/>
        </w:numPr>
        <w:spacing w:after="0" w:line="240" w:lineRule="auto"/>
        <w:rPr>
          <w:rFonts w:ascii="Arial" w:hAnsi="Arial" w:cs="Arial"/>
          <w:color w:val="000000" w:themeColor="text1"/>
        </w:rPr>
      </w:pPr>
      <w:r w:rsidRPr="605B4D72">
        <w:rPr>
          <w:rFonts w:ascii="Arial" w:hAnsi="Arial" w:cs="Arial"/>
          <w:color w:val="000000" w:themeColor="text1"/>
        </w:rPr>
        <w:t xml:space="preserve">The </w:t>
      </w:r>
      <w:hyperlink r:id="rId46">
        <w:r w:rsidRPr="605B4D72">
          <w:rPr>
            <w:rStyle w:val="Hyperlink"/>
            <w:rFonts w:ascii="Arial" w:hAnsi="Arial" w:cs="Arial"/>
          </w:rPr>
          <w:t>GP Patient Survey</w:t>
        </w:r>
      </w:hyperlink>
      <w:r w:rsidR="00D819EF" w:rsidRPr="605B4D72">
        <w:rPr>
          <w:rFonts w:ascii="Arial" w:hAnsi="Arial" w:cs="Arial"/>
          <w:color w:val="000000" w:themeColor="text1"/>
        </w:rPr>
        <w:t xml:space="preserve"> 202</w:t>
      </w:r>
      <w:r w:rsidR="00CB7E2E">
        <w:rPr>
          <w:rFonts w:ascii="Arial" w:hAnsi="Arial" w:cs="Arial"/>
          <w:color w:val="000000" w:themeColor="text1"/>
        </w:rPr>
        <w:t>5</w:t>
      </w:r>
      <w:r w:rsidRPr="605B4D72">
        <w:rPr>
          <w:rFonts w:ascii="Arial" w:hAnsi="Arial" w:cs="Arial"/>
          <w:color w:val="000000" w:themeColor="text1"/>
        </w:rPr>
        <w:t xml:space="preserve"> found that </w:t>
      </w:r>
      <w:r w:rsidR="002E540A" w:rsidRPr="605B4D72">
        <w:rPr>
          <w:rFonts w:ascii="Arial" w:hAnsi="Arial" w:cs="Arial"/>
          <w:color w:val="000000" w:themeColor="text1"/>
        </w:rPr>
        <w:t>nearly a quarter (</w:t>
      </w:r>
      <w:r w:rsidRPr="605B4D72">
        <w:rPr>
          <w:rFonts w:ascii="Arial" w:hAnsi="Arial" w:cs="Arial"/>
          <w:color w:val="000000" w:themeColor="text1"/>
        </w:rPr>
        <w:t>2</w:t>
      </w:r>
      <w:r w:rsidR="00B472A0" w:rsidRPr="605B4D72">
        <w:rPr>
          <w:rFonts w:ascii="Arial" w:hAnsi="Arial" w:cs="Arial"/>
          <w:color w:val="000000" w:themeColor="text1"/>
        </w:rPr>
        <w:t>4</w:t>
      </w:r>
      <w:r w:rsidRPr="605B4D72">
        <w:rPr>
          <w:rFonts w:ascii="Arial" w:hAnsi="Arial" w:cs="Arial"/>
          <w:color w:val="000000" w:themeColor="text1"/>
        </w:rPr>
        <w:t>%</w:t>
      </w:r>
      <w:r w:rsidR="002E540A" w:rsidRPr="605B4D72">
        <w:rPr>
          <w:rFonts w:ascii="Arial" w:hAnsi="Arial" w:cs="Arial"/>
          <w:color w:val="000000" w:themeColor="text1"/>
        </w:rPr>
        <w:t>)</w:t>
      </w:r>
      <w:r w:rsidRPr="605B4D72">
        <w:rPr>
          <w:rFonts w:ascii="Arial" w:hAnsi="Arial" w:cs="Arial"/>
          <w:color w:val="000000" w:themeColor="text1"/>
        </w:rPr>
        <w:t xml:space="preserve"> of people aged </w:t>
      </w:r>
      <w:r w:rsidR="004221C2" w:rsidRPr="605B4D72">
        <w:rPr>
          <w:rFonts w:ascii="Arial" w:hAnsi="Arial" w:cs="Arial"/>
          <w:color w:val="000000" w:themeColor="text1"/>
        </w:rPr>
        <w:t>55-64 were currently providing care</w:t>
      </w:r>
      <w:r w:rsidR="002B7717" w:rsidRPr="605B4D72">
        <w:rPr>
          <w:rFonts w:ascii="Arial" w:hAnsi="Arial" w:cs="Arial"/>
          <w:color w:val="000000" w:themeColor="text1"/>
        </w:rPr>
        <w:t xml:space="preserve"> in </w:t>
      </w:r>
      <w:r w:rsidR="00DD6D5E">
        <w:rPr>
          <w:rFonts w:ascii="Arial" w:hAnsi="Arial" w:cs="Arial"/>
          <w:color w:val="000000" w:themeColor="text1"/>
        </w:rPr>
        <w:t>England.</w:t>
      </w:r>
    </w:p>
    <w:p w14:paraId="34A3866B" w14:textId="77777777" w:rsidR="006F3302" w:rsidRPr="006F3302" w:rsidRDefault="006F3302" w:rsidP="006F3302">
      <w:pPr>
        <w:pStyle w:val="ListParagraph"/>
        <w:rPr>
          <w:rFonts w:ascii="Arial" w:hAnsi="Arial" w:cs="Arial"/>
          <w:color w:val="000000" w:themeColor="text1"/>
        </w:rPr>
      </w:pPr>
    </w:p>
    <w:p w14:paraId="5288C879" w14:textId="1FE475FA" w:rsidR="00C2648D" w:rsidRDefault="00C2648D" w:rsidP="00AC0DE6">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Age UK </w:t>
      </w:r>
      <w:hyperlink r:id="rId47" w:history="1">
        <w:r w:rsidRPr="00C2648D">
          <w:rPr>
            <w:rStyle w:val="Hyperlink"/>
            <w:rFonts w:ascii="Arial" w:hAnsi="Arial" w:cs="Arial"/>
          </w:rPr>
          <w:t>research</w:t>
        </w:r>
      </w:hyperlink>
      <w:r>
        <w:rPr>
          <w:rFonts w:ascii="Arial" w:hAnsi="Arial" w:cs="Arial"/>
          <w:color w:val="000000" w:themeColor="text1"/>
        </w:rPr>
        <w:t xml:space="preserve"> using Understanding Society data found that the number of people aged over 65 in the UK providing unpaid care nearly doubled during the pandemic to more than 4 million. </w:t>
      </w:r>
    </w:p>
    <w:p w14:paraId="72D28A3C" w14:textId="77777777" w:rsidR="005F687B" w:rsidRDefault="005F687B" w:rsidP="00C7633C">
      <w:pPr>
        <w:spacing w:after="0" w:line="240" w:lineRule="auto"/>
        <w:rPr>
          <w:rFonts w:ascii="Arial" w:hAnsi="Arial" w:cs="Arial"/>
          <w:b/>
          <w:bCs/>
          <w:color w:val="000000" w:themeColor="text1"/>
        </w:rPr>
      </w:pPr>
    </w:p>
    <w:p w14:paraId="2A8D9F51" w14:textId="77777777" w:rsidR="008602EA" w:rsidRPr="00D304CD" w:rsidRDefault="008602EA" w:rsidP="00C3786B">
      <w:pPr>
        <w:pStyle w:val="Heading2"/>
      </w:pPr>
      <w:bookmarkStart w:id="14" w:name="_Age_and_Gender"/>
      <w:bookmarkEnd w:id="14"/>
      <w:r>
        <w:lastRenderedPageBreak/>
        <w:t>Age and Gender</w:t>
      </w:r>
    </w:p>
    <w:p w14:paraId="339B223A" w14:textId="77777777" w:rsidR="000E0A69" w:rsidRPr="008602EA" w:rsidRDefault="000E0A69" w:rsidP="000E0A69">
      <w:pPr>
        <w:pStyle w:val="ListParagraph"/>
        <w:numPr>
          <w:ilvl w:val="0"/>
          <w:numId w:val="8"/>
        </w:numPr>
        <w:spacing w:after="0" w:line="240" w:lineRule="auto"/>
        <w:rPr>
          <w:rFonts w:ascii="Arial" w:hAnsi="Arial" w:cs="Arial"/>
          <w:b/>
          <w:bCs/>
          <w:color w:val="FF0000"/>
          <w:sz w:val="28"/>
          <w:szCs w:val="28"/>
        </w:rPr>
      </w:pPr>
      <w:r>
        <w:rPr>
          <w:rFonts w:ascii="Arial" w:hAnsi="Arial" w:cs="Arial"/>
          <w:color w:val="000000" w:themeColor="text1"/>
        </w:rPr>
        <w:t xml:space="preserve">The 2021 Census found that </w:t>
      </w:r>
      <w:r w:rsidRPr="005515DE">
        <w:rPr>
          <w:rFonts w:ascii="Arial" w:hAnsi="Arial" w:cs="Arial"/>
          <w:b/>
          <w:bCs/>
          <w:color w:val="000000" w:themeColor="text1"/>
        </w:rPr>
        <w:t>women aged 55-59 provide</w:t>
      </w:r>
      <w:r>
        <w:rPr>
          <w:rFonts w:ascii="Arial" w:hAnsi="Arial" w:cs="Arial"/>
          <w:b/>
          <w:bCs/>
          <w:color w:val="000000" w:themeColor="text1"/>
        </w:rPr>
        <w:t>d the most</w:t>
      </w:r>
      <w:r w:rsidRPr="005515DE">
        <w:rPr>
          <w:rFonts w:ascii="Arial" w:hAnsi="Arial" w:cs="Arial"/>
          <w:b/>
          <w:bCs/>
          <w:color w:val="000000" w:themeColor="text1"/>
        </w:rPr>
        <w:t xml:space="preserve"> unpaid care</w:t>
      </w:r>
      <w:r>
        <w:rPr>
          <w:rFonts w:ascii="Arial" w:hAnsi="Arial" w:cs="Arial"/>
          <w:color w:val="000000" w:themeColor="text1"/>
        </w:rPr>
        <w:t xml:space="preserve"> (19.9% of women aged 55-59 are caring in England, and 21.9% in Wales). This means that in both nations, around 1 in 5 women aged 55-59 are unpaid carers.</w:t>
      </w:r>
    </w:p>
    <w:p w14:paraId="493C9133" w14:textId="77777777" w:rsidR="000E0A69" w:rsidRPr="000E0A69" w:rsidRDefault="000E0A69" w:rsidP="000E0A69">
      <w:pPr>
        <w:pStyle w:val="ListParagraph"/>
        <w:spacing w:after="0" w:line="240" w:lineRule="auto"/>
        <w:rPr>
          <w:rFonts w:ascii="Arial" w:hAnsi="Arial" w:cs="Arial"/>
          <w:b/>
          <w:bCs/>
          <w:color w:val="FF0000"/>
          <w:sz w:val="28"/>
          <w:szCs w:val="28"/>
        </w:rPr>
      </w:pPr>
    </w:p>
    <w:p w14:paraId="1625A12C" w14:textId="1A8D9735" w:rsidR="008602EA" w:rsidRPr="00027BE1" w:rsidRDefault="008602EA" w:rsidP="00AC1EB2">
      <w:pPr>
        <w:pStyle w:val="ListParagraph"/>
        <w:numPr>
          <w:ilvl w:val="0"/>
          <w:numId w:val="8"/>
        </w:numPr>
        <w:spacing w:after="0" w:line="240" w:lineRule="auto"/>
        <w:rPr>
          <w:rFonts w:ascii="Arial" w:hAnsi="Arial" w:cs="Arial"/>
          <w:b/>
          <w:bCs/>
          <w:color w:val="FF0000"/>
          <w:sz w:val="28"/>
          <w:szCs w:val="28"/>
        </w:rPr>
      </w:pPr>
      <w:r w:rsidRPr="00B13113">
        <w:rPr>
          <w:rFonts w:ascii="Arial" w:hAnsi="Arial" w:cs="Arial"/>
          <w:color w:val="000000" w:themeColor="text1"/>
        </w:rPr>
        <w:t xml:space="preserve">The </w:t>
      </w:r>
      <w:hyperlink r:id="rId48" w:anchor=":~:text=care%20(1.6%25).-,Females%20were%20statistically%20significantly%20more%20likely%20to%20provide%20unpaid%20care,aged%2075%20to%2079%20years." w:history="1">
        <w:r w:rsidRPr="00031128">
          <w:rPr>
            <w:rStyle w:val="Hyperlink"/>
            <w:rFonts w:ascii="Arial" w:hAnsi="Arial" w:cs="Arial"/>
          </w:rPr>
          <w:t>Census</w:t>
        </w:r>
      </w:hyperlink>
      <w:r w:rsidRPr="00B13113">
        <w:rPr>
          <w:rFonts w:ascii="Arial" w:hAnsi="Arial" w:cs="Arial"/>
          <w:color w:val="000000" w:themeColor="text1"/>
        </w:rPr>
        <w:t xml:space="preserve"> found that in England, </w:t>
      </w:r>
      <w:r w:rsidRPr="00061A0B">
        <w:rPr>
          <w:rFonts w:ascii="Arial" w:hAnsi="Arial" w:cs="Arial"/>
          <w:b/>
          <w:bCs/>
          <w:color w:val="000000" w:themeColor="text1"/>
        </w:rPr>
        <w:t>women were significantly more likely to provide unpaid care than men in every age group up to 75-79</w:t>
      </w:r>
      <w:r w:rsidRPr="00B13113">
        <w:rPr>
          <w:rFonts w:ascii="Arial" w:hAnsi="Arial" w:cs="Arial"/>
          <w:color w:val="000000" w:themeColor="text1"/>
        </w:rPr>
        <w:t xml:space="preserve">. </w:t>
      </w:r>
      <w:r w:rsidRPr="00AC1EB2">
        <w:rPr>
          <w:rFonts w:ascii="Arial" w:hAnsi="Arial" w:cs="Arial"/>
          <w:b/>
          <w:bCs/>
          <w:color w:val="000000" w:themeColor="text1"/>
        </w:rPr>
        <w:t xml:space="preserve">However, from the age of 80 years, men were statistically significantly more likely to provide unpaid care. </w:t>
      </w:r>
      <w:r w:rsidRPr="00AC1EB2">
        <w:rPr>
          <w:rFonts w:ascii="Arial" w:hAnsi="Arial" w:cs="Arial"/>
          <w:color w:val="000000" w:themeColor="text1"/>
        </w:rPr>
        <w:t>In Wales, women were more likely to provide unpaid care than men in every age group up to 70-74. There was no difference for those aged 75-79, but from the age of 80 years, men were statistically significantly more likely to provide unpaid care.</w:t>
      </w:r>
    </w:p>
    <w:p w14:paraId="1A66E15C" w14:textId="77777777" w:rsidR="00027BE1" w:rsidRPr="00027BE1" w:rsidRDefault="00027BE1" w:rsidP="00027BE1">
      <w:pPr>
        <w:pStyle w:val="ListParagraph"/>
        <w:spacing w:after="0" w:line="240" w:lineRule="auto"/>
        <w:rPr>
          <w:rFonts w:ascii="Arial" w:hAnsi="Arial" w:cs="Arial"/>
          <w:b/>
          <w:bCs/>
          <w:color w:val="FF0000"/>
          <w:sz w:val="28"/>
          <w:szCs w:val="28"/>
        </w:rPr>
      </w:pPr>
    </w:p>
    <w:p w14:paraId="3474F6A8" w14:textId="53140A7A" w:rsidR="00027BE1" w:rsidRDefault="00027BE1" w:rsidP="00027BE1">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The Census</w:t>
      </w:r>
      <w:r w:rsidR="00AD77AF">
        <w:rPr>
          <w:rFonts w:ascii="Arial" w:hAnsi="Arial" w:cs="Arial"/>
          <w:color w:val="000000" w:themeColor="text1"/>
        </w:rPr>
        <w:t xml:space="preserve"> in England and Wales</w:t>
      </w:r>
      <w:r>
        <w:rPr>
          <w:rFonts w:ascii="Arial" w:hAnsi="Arial" w:cs="Arial"/>
          <w:color w:val="000000" w:themeColor="text1"/>
        </w:rPr>
        <w:t xml:space="preserve"> also found that since 2011</w:t>
      </w:r>
      <w:r w:rsidRPr="00351CED">
        <w:rPr>
          <w:rFonts w:ascii="Arial" w:hAnsi="Arial" w:cs="Arial"/>
          <w:color w:val="000000" w:themeColor="text1"/>
        </w:rPr>
        <w:t xml:space="preserve"> there has been an </w:t>
      </w:r>
      <w:r w:rsidRPr="008A5C3C">
        <w:rPr>
          <w:rFonts w:ascii="Arial" w:hAnsi="Arial" w:cs="Arial"/>
          <w:b/>
          <w:bCs/>
          <w:color w:val="000000" w:themeColor="text1"/>
        </w:rPr>
        <w:t>increase in the percentage of women aged 85 and over providing unpaid care</w:t>
      </w:r>
      <w:r>
        <w:rPr>
          <w:rFonts w:ascii="Arial" w:hAnsi="Arial" w:cs="Arial"/>
          <w:b/>
          <w:bCs/>
          <w:color w:val="000000" w:themeColor="text1"/>
        </w:rPr>
        <w:t xml:space="preserve">. </w:t>
      </w:r>
      <w:r w:rsidRPr="006A4E51">
        <w:rPr>
          <w:rFonts w:ascii="Arial" w:hAnsi="Arial" w:cs="Arial"/>
          <w:color w:val="000000" w:themeColor="text1"/>
        </w:rPr>
        <w:t>In England, 6.3% of women aged 85-89 in England are caring, compared to 5.9% in 2011, and 2.9% of women aged 90 and over are caring, compared with 2.4% in 2011.</w:t>
      </w:r>
    </w:p>
    <w:p w14:paraId="16CF521B" w14:textId="77777777" w:rsidR="008602EA" w:rsidRDefault="008602EA" w:rsidP="00C7633C">
      <w:pPr>
        <w:spacing w:after="0" w:line="240" w:lineRule="auto"/>
        <w:rPr>
          <w:rFonts w:ascii="Arial" w:hAnsi="Arial" w:cs="Arial"/>
          <w:b/>
          <w:bCs/>
          <w:color w:val="000000" w:themeColor="text1"/>
        </w:rPr>
      </w:pPr>
    </w:p>
    <w:p w14:paraId="166327BD" w14:textId="76AE4664" w:rsidR="00EE35A6" w:rsidRPr="00E9091B" w:rsidRDefault="00EE35A6" w:rsidP="00C3786B">
      <w:pPr>
        <w:pStyle w:val="Heading2"/>
      </w:pPr>
      <w:bookmarkStart w:id="15" w:name="_Young_carers"/>
      <w:bookmarkEnd w:id="15"/>
      <w:r w:rsidRPr="00E9091B">
        <w:t>Young carers</w:t>
      </w:r>
    </w:p>
    <w:p w14:paraId="16D6C9F4" w14:textId="77777777" w:rsidR="00D468C5" w:rsidRDefault="00D468C5" w:rsidP="00C7633C">
      <w:pPr>
        <w:spacing w:after="0" w:line="240" w:lineRule="auto"/>
        <w:rPr>
          <w:rFonts w:ascii="Arial" w:hAnsi="Arial" w:cs="Arial"/>
          <w:b/>
          <w:bCs/>
          <w:color w:val="FF0000"/>
          <w:sz w:val="28"/>
          <w:szCs w:val="28"/>
        </w:rPr>
      </w:pPr>
    </w:p>
    <w:p w14:paraId="45E76A78" w14:textId="3F32E891" w:rsidR="00955705" w:rsidRPr="00955705" w:rsidRDefault="00955705" w:rsidP="00C7633C">
      <w:pPr>
        <w:spacing w:after="0" w:line="240" w:lineRule="auto"/>
        <w:rPr>
          <w:rFonts w:ascii="Arial" w:hAnsi="Arial" w:cs="Arial"/>
          <w:i/>
          <w:iCs/>
          <w:color w:val="000000" w:themeColor="text1"/>
        </w:rPr>
      </w:pPr>
      <w:r w:rsidRPr="00955705">
        <w:rPr>
          <w:rFonts w:ascii="Arial" w:hAnsi="Arial" w:cs="Arial"/>
          <w:i/>
          <w:iCs/>
          <w:color w:val="000000" w:themeColor="text1"/>
        </w:rPr>
        <w:t xml:space="preserve">Number of young carers </w:t>
      </w:r>
    </w:p>
    <w:p w14:paraId="628A00E9" w14:textId="77777777" w:rsidR="00955705" w:rsidRPr="00955705" w:rsidRDefault="00955705" w:rsidP="00C7633C">
      <w:pPr>
        <w:spacing w:after="0" w:line="240" w:lineRule="auto"/>
        <w:rPr>
          <w:rFonts w:ascii="Arial" w:hAnsi="Arial" w:cs="Arial"/>
          <w:b/>
          <w:bCs/>
          <w:i/>
          <w:iCs/>
          <w:color w:val="FF0000"/>
          <w:sz w:val="28"/>
          <w:szCs w:val="28"/>
        </w:rPr>
      </w:pPr>
    </w:p>
    <w:p w14:paraId="627749F7" w14:textId="3338FC8B" w:rsidR="00D92358" w:rsidRDefault="00AB16EB" w:rsidP="00C7633C">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The</w:t>
      </w:r>
      <w:r w:rsidR="00EE35A6">
        <w:rPr>
          <w:rFonts w:ascii="Arial" w:hAnsi="Arial" w:cs="Arial"/>
          <w:color w:val="000000" w:themeColor="text1"/>
        </w:rPr>
        <w:t xml:space="preserve"> </w:t>
      </w:r>
      <w:r w:rsidR="00C6551D">
        <w:rPr>
          <w:rFonts w:ascii="Arial" w:hAnsi="Arial" w:cs="Arial"/>
          <w:color w:val="000000" w:themeColor="text1"/>
        </w:rPr>
        <w:t xml:space="preserve">2021 </w:t>
      </w:r>
      <w:hyperlink r:id="rId49" w:history="1">
        <w:r w:rsidR="00EE35A6" w:rsidRPr="006A581C">
          <w:rPr>
            <w:rStyle w:val="Hyperlink"/>
            <w:rFonts w:ascii="Arial" w:hAnsi="Arial" w:cs="Arial"/>
          </w:rPr>
          <w:t>Census</w:t>
        </w:r>
      </w:hyperlink>
      <w:r w:rsidR="00EE35A6">
        <w:rPr>
          <w:rFonts w:ascii="Arial" w:hAnsi="Arial" w:cs="Arial"/>
          <w:color w:val="000000" w:themeColor="text1"/>
        </w:rPr>
        <w:t xml:space="preserve"> found there were about </w:t>
      </w:r>
      <w:r w:rsidR="00EE35A6" w:rsidRPr="00ED2168">
        <w:rPr>
          <w:rFonts w:ascii="Arial" w:hAnsi="Arial" w:cs="Arial"/>
          <w:b/>
          <w:bCs/>
          <w:color w:val="000000" w:themeColor="text1"/>
        </w:rPr>
        <w:t>120,000 young unpaid carers</w:t>
      </w:r>
      <w:r w:rsidR="00EE35A6">
        <w:rPr>
          <w:rFonts w:ascii="Arial" w:hAnsi="Arial" w:cs="Arial"/>
          <w:color w:val="000000" w:themeColor="text1"/>
        </w:rPr>
        <w:t xml:space="preserve"> aged 5-17 in England</w:t>
      </w:r>
      <w:r w:rsidR="00DF6F8C">
        <w:rPr>
          <w:rFonts w:ascii="Arial" w:hAnsi="Arial" w:cs="Arial"/>
          <w:color w:val="000000" w:themeColor="text1"/>
        </w:rPr>
        <w:t xml:space="preserve"> (1.4% of 5-</w:t>
      </w:r>
      <w:r w:rsidR="00BB292E">
        <w:rPr>
          <w:rFonts w:ascii="Arial" w:hAnsi="Arial" w:cs="Arial"/>
          <w:color w:val="000000" w:themeColor="text1"/>
        </w:rPr>
        <w:t>1</w:t>
      </w:r>
      <w:r w:rsidR="00DF6F8C">
        <w:rPr>
          <w:rFonts w:ascii="Arial" w:hAnsi="Arial" w:cs="Arial"/>
          <w:color w:val="000000" w:themeColor="text1"/>
        </w:rPr>
        <w:t>7 year olds)</w:t>
      </w:r>
      <w:r w:rsidR="00EE35A6">
        <w:rPr>
          <w:rFonts w:ascii="Arial" w:hAnsi="Arial" w:cs="Arial"/>
          <w:color w:val="000000" w:themeColor="text1"/>
        </w:rPr>
        <w:t xml:space="preserve">, and </w:t>
      </w:r>
      <w:r w:rsidR="00EE35A6" w:rsidRPr="00BA6965">
        <w:rPr>
          <w:rFonts w:ascii="Arial" w:hAnsi="Arial" w:cs="Arial"/>
          <w:b/>
          <w:bCs/>
          <w:color w:val="000000" w:themeColor="text1"/>
        </w:rPr>
        <w:t>8,200 in Wales</w:t>
      </w:r>
      <w:r w:rsidR="00DF6F8C">
        <w:rPr>
          <w:rFonts w:ascii="Arial" w:hAnsi="Arial" w:cs="Arial"/>
          <w:color w:val="000000" w:themeColor="text1"/>
        </w:rPr>
        <w:t xml:space="preserve"> (1.8% of 5-17 year olds)</w:t>
      </w:r>
      <w:r w:rsidR="00EE35A6">
        <w:rPr>
          <w:rFonts w:ascii="Arial" w:hAnsi="Arial" w:cs="Arial"/>
          <w:color w:val="000000" w:themeColor="text1"/>
        </w:rPr>
        <w:t xml:space="preserve">. </w:t>
      </w:r>
    </w:p>
    <w:p w14:paraId="3E3ECAA1" w14:textId="77777777" w:rsidR="00E94EC1" w:rsidRDefault="00E94EC1" w:rsidP="00E94EC1">
      <w:pPr>
        <w:pStyle w:val="ListParagraph"/>
        <w:spacing w:after="0" w:line="240" w:lineRule="auto"/>
        <w:rPr>
          <w:rFonts w:ascii="Arial" w:hAnsi="Arial" w:cs="Arial"/>
          <w:color w:val="000000" w:themeColor="text1"/>
        </w:rPr>
      </w:pPr>
    </w:p>
    <w:p w14:paraId="6B939FED" w14:textId="28535412" w:rsidR="00E94EC1" w:rsidRDefault="00197387" w:rsidP="00D521E0">
      <w:pPr>
        <w:pStyle w:val="ListParagraph"/>
        <w:numPr>
          <w:ilvl w:val="0"/>
          <w:numId w:val="8"/>
        </w:numPr>
        <w:spacing w:after="0" w:line="240" w:lineRule="auto"/>
        <w:rPr>
          <w:rFonts w:ascii="Arial" w:hAnsi="Arial" w:cs="Arial"/>
          <w:color w:val="000000" w:themeColor="text1"/>
        </w:rPr>
      </w:pPr>
      <w:r>
        <w:rPr>
          <w:rFonts w:ascii="Arial" w:hAnsi="Arial" w:cs="Arial"/>
          <w:color w:val="000000" w:themeColor="text1"/>
        </w:rPr>
        <w:t xml:space="preserve">Previous </w:t>
      </w:r>
      <w:hyperlink r:id="rId50" w:history="1">
        <w:r w:rsidRPr="00656C10">
          <w:rPr>
            <w:rStyle w:val="Hyperlink"/>
            <w:rFonts w:ascii="Arial" w:hAnsi="Arial" w:cs="Arial"/>
          </w:rPr>
          <w:t>research</w:t>
        </w:r>
      </w:hyperlink>
      <w:r>
        <w:rPr>
          <w:rFonts w:ascii="Arial" w:hAnsi="Arial" w:cs="Arial"/>
          <w:color w:val="000000" w:themeColor="text1"/>
        </w:rPr>
        <w:t xml:space="preserve"> by the BBC and the University of Nottingham </w:t>
      </w:r>
      <w:r w:rsidR="00A30EDF">
        <w:rPr>
          <w:rFonts w:ascii="Arial" w:hAnsi="Arial" w:cs="Arial"/>
          <w:color w:val="000000" w:themeColor="text1"/>
        </w:rPr>
        <w:t xml:space="preserve">in 2018 </w:t>
      </w:r>
      <w:r>
        <w:rPr>
          <w:rFonts w:ascii="Arial" w:hAnsi="Arial" w:cs="Arial"/>
          <w:color w:val="000000" w:themeColor="text1"/>
        </w:rPr>
        <w:t xml:space="preserve">found that </w:t>
      </w:r>
      <w:r w:rsidR="00EC21EE">
        <w:rPr>
          <w:rFonts w:ascii="Arial" w:hAnsi="Arial" w:cs="Arial"/>
          <w:color w:val="000000" w:themeColor="text1"/>
        </w:rPr>
        <w:t>22% of children (1 in 5) were young carers</w:t>
      </w:r>
      <w:r w:rsidR="007B507B">
        <w:rPr>
          <w:rFonts w:ascii="Arial" w:hAnsi="Arial" w:cs="Arial"/>
          <w:color w:val="000000" w:themeColor="text1"/>
        </w:rPr>
        <w:t>.</w:t>
      </w:r>
    </w:p>
    <w:p w14:paraId="5B7B2B10" w14:textId="77777777" w:rsidR="007B507B" w:rsidRPr="007B507B" w:rsidRDefault="007B507B" w:rsidP="007B507B">
      <w:pPr>
        <w:pStyle w:val="ListParagraph"/>
        <w:rPr>
          <w:rFonts w:ascii="Arial" w:hAnsi="Arial" w:cs="Arial"/>
          <w:color w:val="000000" w:themeColor="text1"/>
        </w:rPr>
      </w:pPr>
    </w:p>
    <w:p w14:paraId="35560A5E" w14:textId="373831C8" w:rsidR="007B507B" w:rsidRDefault="007B507B" w:rsidP="007B507B">
      <w:pPr>
        <w:pStyle w:val="ListParagraph"/>
        <w:numPr>
          <w:ilvl w:val="0"/>
          <w:numId w:val="8"/>
        </w:numPr>
        <w:spacing w:after="0" w:line="240" w:lineRule="auto"/>
        <w:rPr>
          <w:rFonts w:ascii="Arial" w:hAnsi="Arial" w:cs="Arial"/>
        </w:rPr>
      </w:pPr>
      <w:r w:rsidRPr="605B4D72">
        <w:rPr>
          <w:rFonts w:ascii="Arial" w:hAnsi="Arial" w:cs="Arial"/>
        </w:rPr>
        <w:t>In 202</w:t>
      </w:r>
      <w:r w:rsidR="00436B9D" w:rsidRPr="605B4D72">
        <w:rPr>
          <w:rFonts w:ascii="Arial" w:hAnsi="Arial" w:cs="Arial"/>
        </w:rPr>
        <w:t>3</w:t>
      </w:r>
      <w:r w:rsidRPr="605B4D72">
        <w:rPr>
          <w:rFonts w:ascii="Arial" w:hAnsi="Arial" w:cs="Arial"/>
        </w:rPr>
        <w:t>/2</w:t>
      </w:r>
      <w:r w:rsidR="5AF0A90A" w:rsidRPr="605B4D72">
        <w:rPr>
          <w:rFonts w:ascii="Arial" w:hAnsi="Arial" w:cs="Arial"/>
        </w:rPr>
        <w:t>4</w:t>
      </w:r>
      <w:r w:rsidRPr="605B4D72">
        <w:rPr>
          <w:rFonts w:ascii="Arial" w:hAnsi="Arial" w:cs="Arial"/>
        </w:rPr>
        <w:t xml:space="preserve"> the </w:t>
      </w:r>
      <w:r w:rsidR="4738CF16" w:rsidRPr="605B4D72">
        <w:rPr>
          <w:rFonts w:ascii="Arial" w:hAnsi="Arial" w:cs="Arial"/>
        </w:rPr>
        <w:t>S</w:t>
      </w:r>
      <w:r w:rsidRPr="605B4D72">
        <w:rPr>
          <w:rFonts w:ascii="Arial" w:hAnsi="Arial" w:cs="Arial"/>
        </w:rPr>
        <w:t xml:space="preserve">chool </w:t>
      </w:r>
      <w:r w:rsidR="595719A7" w:rsidRPr="605B4D72">
        <w:rPr>
          <w:rFonts w:ascii="Arial" w:hAnsi="Arial" w:cs="Arial"/>
        </w:rPr>
        <w:t>C</w:t>
      </w:r>
      <w:r w:rsidRPr="605B4D72">
        <w:rPr>
          <w:rFonts w:ascii="Arial" w:hAnsi="Arial" w:cs="Arial"/>
        </w:rPr>
        <w:t xml:space="preserve">ensus in England included a question on caring for the first time. The </w:t>
      </w:r>
      <w:hyperlink r:id="rId51">
        <w:r w:rsidRPr="605B4D72">
          <w:rPr>
            <w:rStyle w:val="Hyperlink"/>
            <w:rFonts w:ascii="Arial" w:hAnsi="Arial" w:cs="Arial"/>
          </w:rPr>
          <w:t>data</w:t>
        </w:r>
      </w:hyperlink>
      <w:r w:rsidRPr="605B4D72">
        <w:rPr>
          <w:rFonts w:ascii="Arial" w:hAnsi="Arial" w:cs="Arial"/>
        </w:rPr>
        <w:t xml:space="preserve"> showed that there were just under 39,000 young carers </w:t>
      </w:r>
      <w:r w:rsidR="006905E7" w:rsidRPr="605B4D72">
        <w:rPr>
          <w:rFonts w:ascii="Arial" w:hAnsi="Arial" w:cs="Arial"/>
        </w:rPr>
        <w:t xml:space="preserve">- </w:t>
      </w:r>
      <w:r w:rsidRPr="605B4D72">
        <w:rPr>
          <w:rFonts w:ascii="Arial" w:hAnsi="Arial" w:cs="Arial"/>
        </w:rPr>
        <w:t xml:space="preserve">0.5% of pupils. </w:t>
      </w:r>
      <w:r w:rsidR="00436B9D" w:rsidRPr="605B4D72">
        <w:rPr>
          <w:rFonts w:ascii="Arial" w:hAnsi="Arial" w:cs="Arial"/>
        </w:rPr>
        <w:t xml:space="preserve">In the school census </w:t>
      </w:r>
      <w:r w:rsidR="005023F5" w:rsidRPr="605B4D72">
        <w:rPr>
          <w:rFonts w:ascii="Arial" w:hAnsi="Arial" w:cs="Arial"/>
        </w:rPr>
        <w:t xml:space="preserve">in 2023/24 </w:t>
      </w:r>
      <w:r w:rsidR="00436B9D" w:rsidRPr="605B4D72">
        <w:rPr>
          <w:rFonts w:ascii="Arial" w:hAnsi="Arial" w:cs="Arial"/>
        </w:rPr>
        <w:t xml:space="preserve">there was an increase to </w:t>
      </w:r>
      <w:r w:rsidR="006905E7" w:rsidRPr="605B4D72">
        <w:rPr>
          <w:rFonts w:ascii="Arial" w:hAnsi="Arial" w:cs="Arial"/>
        </w:rPr>
        <w:t>54,000</w:t>
      </w:r>
      <w:r w:rsidR="00436B9D" w:rsidRPr="605B4D72">
        <w:rPr>
          <w:rFonts w:ascii="Arial" w:hAnsi="Arial" w:cs="Arial"/>
        </w:rPr>
        <w:t xml:space="preserve"> young carers </w:t>
      </w:r>
      <w:r w:rsidR="00B41279" w:rsidRPr="605B4D72">
        <w:rPr>
          <w:rFonts w:ascii="Arial" w:hAnsi="Arial" w:cs="Arial"/>
        </w:rPr>
        <w:t>– 0.6% of the pupil population.</w:t>
      </w:r>
      <w:r w:rsidR="006D15EB" w:rsidRPr="605B4D72">
        <w:rPr>
          <w:rFonts w:ascii="Arial" w:hAnsi="Arial" w:cs="Arial"/>
        </w:rPr>
        <w:t xml:space="preserve"> </w:t>
      </w:r>
      <w:r w:rsidR="004865A3" w:rsidRPr="605B4D72">
        <w:rPr>
          <w:rFonts w:ascii="Arial" w:hAnsi="Arial" w:cs="Arial"/>
        </w:rPr>
        <w:t>This is</w:t>
      </w:r>
      <w:r w:rsidR="003351DA" w:rsidRPr="605B4D72">
        <w:rPr>
          <w:rFonts w:ascii="Arial" w:hAnsi="Arial" w:cs="Arial"/>
        </w:rPr>
        <w:t xml:space="preserve"> </w:t>
      </w:r>
      <w:r w:rsidR="004865A3" w:rsidRPr="605B4D72">
        <w:rPr>
          <w:rFonts w:ascii="Arial" w:hAnsi="Arial" w:cs="Arial"/>
        </w:rPr>
        <w:t>likely to be a</w:t>
      </w:r>
      <w:r w:rsidR="00103DB4" w:rsidRPr="605B4D72">
        <w:rPr>
          <w:rFonts w:ascii="Arial" w:hAnsi="Arial" w:cs="Arial"/>
        </w:rPr>
        <w:t xml:space="preserve"> </w:t>
      </w:r>
      <w:r w:rsidR="003351DA" w:rsidRPr="605B4D72">
        <w:rPr>
          <w:rFonts w:ascii="Arial" w:hAnsi="Arial" w:cs="Arial"/>
        </w:rPr>
        <w:t xml:space="preserve">significant underreporting </w:t>
      </w:r>
      <w:r w:rsidR="00012CF6" w:rsidRPr="605B4D72">
        <w:rPr>
          <w:rFonts w:ascii="Arial" w:hAnsi="Arial" w:cs="Arial"/>
        </w:rPr>
        <w:t>as</w:t>
      </w:r>
      <w:r w:rsidR="003351DA" w:rsidRPr="605B4D72">
        <w:rPr>
          <w:rFonts w:ascii="Arial" w:hAnsi="Arial" w:cs="Arial"/>
        </w:rPr>
        <w:t xml:space="preserve"> 72% of schools recorded having </w:t>
      </w:r>
      <w:r w:rsidR="00BD4AE4" w:rsidRPr="605B4D72">
        <w:rPr>
          <w:rFonts w:ascii="Arial" w:hAnsi="Arial" w:cs="Arial"/>
        </w:rPr>
        <w:t>no</w:t>
      </w:r>
      <w:r w:rsidR="003351DA" w:rsidRPr="605B4D72">
        <w:rPr>
          <w:rFonts w:ascii="Arial" w:hAnsi="Arial" w:cs="Arial"/>
        </w:rPr>
        <w:t xml:space="preserve"> young ca</w:t>
      </w:r>
      <w:r w:rsidR="005918F2" w:rsidRPr="605B4D72">
        <w:rPr>
          <w:rFonts w:ascii="Arial" w:hAnsi="Arial" w:cs="Arial"/>
        </w:rPr>
        <w:t>r</w:t>
      </w:r>
      <w:r w:rsidR="003351DA" w:rsidRPr="605B4D72">
        <w:rPr>
          <w:rFonts w:ascii="Arial" w:hAnsi="Arial" w:cs="Arial"/>
        </w:rPr>
        <w:t>ers in their school</w:t>
      </w:r>
      <w:r w:rsidR="005C7A9D" w:rsidRPr="605B4D72">
        <w:rPr>
          <w:rFonts w:ascii="Arial" w:hAnsi="Arial" w:cs="Arial"/>
        </w:rPr>
        <w:t xml:space="preserve"> at all</w:t>
      </w:r>
      <w:r w:rsidR="003351DA" w:rsidRPr="605B4D72">
        <w:rPr>
          <w:rFonts w:ascii="Arial" w:hAnsi="Arial" w:cs="Arial"/>
        </w:rPr>
        <w:t>.</w:t>
      </w:r>
    </w:p>
    <w:p w14:paraId="026C7A92" w14:textId="77777777" w:rsidR="00512A27" w:rsidRDefault="00512A27" w:rsidP="00955705">
      <w:pPr>
        <w:rPr>
          <w:rFonts w:ascii="Arial" w:hAnsi="Arial" w:cs="Arial"/>
        </w:rPr>
      </w:pPr>
    </w:p>
    <w:p w14:paraId="0AB1C4D3" w14:textId="77777777" w:rsidR="00B55D39" w:rsidRDefault="00B55D39" w:rsidP="00955705">
      <w:pPr>
        <w:rPr>
          <w:rFonts w:ascii="Arial" w:hAnsi="Arial" w:cs="Arial"/>
        </w:rPr>
      </w:pPr>
    </w:p>
    <w:p w14:paraId="3CA32882" w14:textId="45ACFDCE" w:rsidR="00955705" w:rsidRDefault="00955705" w:rsidP="00955705">
      <w:pPr>
        <w:spacing w:after="0" w:line="240" w:lineRule="auto"/>
        <w:rPr>
          <w:rFonts w:ascii="Arial" w:hAnsi="Arial" w:cs="Arial"/>
          <w:i/>
          <w:iCs/>
          <w:color w:val="000000" w:themeColor="text1"/>
        </w:rPr>
      </w:pPr>
      <w:r>
        <w:rPr>
          <w:rFonts w:ascii="Arial" w:hAnsi="Arial" w:cs="Arial"/>
          <w:i/>
          <w:iCs/>
          <w:color w:val="000000" w:themeColor="text1"/>
        </w:rPr>
        <w:t>Impact of caring on</w:t>
      </w:r>
      <w:r w:rsidRPr="00955705">
        <w:rPr>
          <w:rFonts w:ascii="Arial" w:hAnsi="Arial" w:cs="Arial"/>
          <w:i/>
          <w:iCs/>
          <w:color w:val="000000" w:themeColor="text1"/>
        </w:rPr>
        <w:t xml:space="preserve"> young carers </w:t>
      </w:r>
    </w:p>
    <w:p w14:paraId="61D34D13" w14:textId="77777777" w:rsidR="00955705" w:rsidRPr="00955705" w:rsidRDefault="00955705" w:rsidP="00955705">
      <w:pPr>
        <w:spacing w:after="0" w:line="240" w:lineRule="auto"/>
        <w:rPr>
          <w:rFonts w:ascii="Arial" w:hAnsi="Arial" w:cs="Arial"/>
          <w:i/>
          <w:iCs/>
          <w:color w:val="000000" w:themeColor="text1"/>
        </w:rPr>
      </w:pPr>
    </w:p>
    <w:p w14:paraId="71B8502C" w14:textId="70F6C11D" w:rsidR="003E3ACC" w:rsidRDefault="00512A27" w:rsidP="003E3ACC">
      <w:pPr>
        <w:pStyle w:val="ListParagraph"/>
        <w:numPr>
          <w:ilvl w:val="0"/>
          <w:numId w:val="8"/>
        </w:numPr>
        <w:spacing w:after="0" w:line="240" w:lineRule="auto"/>
        <w:rPr>
          <w:rFonts w:ascii="Arial" w:hAnsi="Arial" w:cs="Arial"/>
        </w:rPr>
      </w:pPr>
      <w:r>
        <w:rPr>
          <w:rFonts w:ascii="Arial" w:hAnsi="Arial" w:cs="Arial"/>
        </w:rPr>
        <w:t xml:space="preserve">The School </w:t>
      </w:r>
      <w:hyperlink r:id="rId52" w:history="1">
        <w:r w:rsidRPr="004F1C3A">
          <w:rPr>
            <w:rStyle w:val="Hyperlink"/>
            <w:rFonts w:ascii="Arial" w:hAnsi="Arial" w:cs="Arial"/>
          </w:rPr>
          <w:t>Census</w:t>
        </w:r>
      </w:hyperlink>
      <w:r>
        <w:rPr>
          <w:rFonts w:ascii="Arial" w:hAnsi="Arial" w:cs="Arial"/>
        </w:rPr>
        <w:t xml:space="preserve"> found that</w:t>
      </w:r>
      <w:r w:rsidR="00575733">
        <w:rPr>
          <w:rFonts w:ascii="Arial" w:hAnsi="Arial" w:cs="Arial"/>
        </w:rPr>
        <w:t xml:space="preserve"> young carers had an overall absence rate </w:t>
      </w:r>
      <w:r w:rsidR="00280634">
        <w:rPr>
          <w:rFonts w:ascii="Arial" w:hAnsi="Arial" w:cs="Arial"/>
        </w:rPr>
        <w:t xml:space="preserve">of </w:t>
      </w:r>
      <w:r w:rsidR="00866982">
        <w:rPr>
          <w:rFonts w:ascii="Arial" w:hAnsi="Arial" w:cs="Arial"/>
        </w:rPr>
        <w:t xml:space="preserve">12.3% compared to 7.3% for those who were not young carers. </w:t>
      </w:r>
      <w:r w:rsidR="003E3ACC">
        <w:rPr>
          <w:rFonts w:ascii="Arial" w:hAnsi="Arial" w:cs="Arial"/>
        </w:rPr>
        <w:t xml:space="preserve">Children’s Society </w:t>
      </w:r>
      <w:hyperlink r:id="rId53" w:history="1">
        <w:r w:rsidR="003E3ACC" w:rsidRPr="00B26A58">
          <w:rPr>
            <w:rStyle w:val="Hyperlink"/>
            <w:rFonts w:ascii="Arial" w:hAnsi="Arial" w:cs="Arial"/>
          </w:rPr>
          <w:t>research</w:t>
        </w:r>
      </w:hyperlink>
      <w:r w:rsidR="003E3ACC">
        <w:rPr>
          <w:rFonts w:ascii="Arial" w:hAnsi="Arial" w:cs="Arial"/>
        </w:rPr>
        <w:t xml:space="preserve"> found that 27% </w:t>
      </w:r>
      <w:r w:rsidR="00417544">
        <w:rPr>
          <w:rFonts w:ascii="Arial" w:hAnsi="Arial" w:cs="Arial"/>
        </w:rPr>
        <w:t xml:space="preserve">of young carers aged 11-15 </w:t>
      </w:r>
      <w:r w:rsidR="003E3ACC" w:rsidRPr="00C35E99">
        <w:rPr>
          <w:rFonts w:ascii="Arial" w:hAnsi="Arial" w:cs="Arial"/>
        </w:rPr>
        <w:t>miss school or experience educational difficulties</w:t>
      </w:r>
      <w:r w:rsidR="003E3ACC">
        <w:rPr>
          <w:rFonts w:ascii="Arial" w:hAnsi="Arial" w:cs="Arial"/>
        </w:rPr>
        <w:t>.</w:t>
      </w:r>
    </w:p>
    <w:p w14:paraId="32A2EC2F" w14:textId="77777777" w:rsidR="00FA1B94" w:rsidRPr="00FA1B94" w:rsidRDefault="00FA1B94" w:rsidP="00FA1B94">
      <w:pPr>
        <w:pStyle w:val="ListParagraph"/>
        <w:rPr>
          <w:rFonts w:ascii="Arial" w:hAnsi="Arial" w:cs="Arial"/>
        </w:rPr>
      </w:pPr>
    </w:p>
    <w:p w14:paraId="0E501E31" w14:textId="02CE21FF" w:rsidR="00FA1B94" w:rsidRDefault="00FA1B94" w:rsidP="007B507B">
      <w:pPr>
        <w:pStyle w:val="ListParagraph"/>
        <w:numPr>
          <w:ilvl w:val="0"/>
          <w:numId w:val="8"/>
        </w:numPr>
        <w:spacing w:after="0" w:line="240" w:lineRule="auto"/>
        <w:rPr>
          <w:rFonts w:ascii="Arial" w:hAnsi="Arial" w:cs="Arial"/>
        </w:rPr>
      </w:pPr>
      <w:r w:rsidRPr="605B4D72">
        <w:rPr>
          <w:rFonts w:ascii="Arial" w:hAnsi="Arial" w:cs="Arial"/>
        </w:rPr>
        <w:t xml:space="preserve">Recent </w:t>
      </w:r>
      <w:hyperlink r:id="rId54">
        <w:r w:rsidRPr="605B4D72">
          <w:rPr>
            <w:rStyle w:val="Hyperlink"/>
            <w:rFonts w:ascii="Arial" w:hAnsi="Arial" w:cs="Arial"/>
          </w:rPr>
          <w:t>research</w:t>
        </w:r>
      </w:hyperlink>
      <w:r w:rsidRPr="605B4D72">
        <w:rPr>
          <w:rFonts w:ascii="Arial" w:hAnsi="Arial" w:cs="Arial"/>
        </w:rPr>
        <w:t xml:space="preserve"> by Carers Trust found that in 2022/23, </w:t>
      </w:r>
      <w:r w:rsidR="0067119A" w:rsidRPr="605B4D72">
        <w:rPr>
          <w:rFonts w:ascii="Arial" w:hAnsi="Arial" w:cs="Arial"/>
        </w:rPr>
        <w:t>almost</w:t>
      </w:r>
      <w:r w:rsidR="007C5983" w:rsidRPr="605B4D72">
        <w:rPr>
          <w:rFonts w:ascii="Arial" w:hAnsi="Arial" w:cs="Arial"/>
        </w:rPr>
        <w:t xml:space="preserve"> half (48%) of young carers reported being bullied in the past year. </w:t>
      </w:r>
      <w:r w:rsidR="002E6E40" w:rsidRPr="605B4D72">
        <w:rPr>
          <w:rFonts w:ascii="Arial" w:hAnsi="Arial" w:cs="Arial"/>
        </w:rPr>
        <w:t>More than two in five (44%)</w:t>
      </w:r>
      <w:r w:rsidR="4C79A35D" w:rsidRPr="605B4D72">
        <w:rPr>
          <w:rFonts w:ascii="Arial" w:hAnsi="Arial" w:cs="Arial"/>
        </w:rPr>
        <w:t xml:space="preserve"> of</w:t>
      </w:r>
      <w:r w:rsidR="002E6E40" w:rsidRPr="605B4D72">
        <w:rPr>
          <w:rFonts w:ascii="Arial" w:hAnsi="Arial" w:cs="Arial"/>
        </w:rPr>
        <w:t xml:space="preserve"> young carers frequently struggle to study for tests or exams because of the demands of their caring situation.</w:t>
      </w:r>
      <w:r w:rsidR="004F5A3A">
        <w:t xml:space="preserve"> </w:t>
      </w:r>
      <w:r w:rsidR="004F5A3A" w:rsidRPr="605B4D72">
        <w:rPr>
          <w:rFonts w:ascii="Arial" w:hAnsi="Arial" w:cs="Arial"/>
        </w:rPr>
        <w:t>Almost one in four young carers (23%) say there is ‘no support at all’ for young carers in their school, college or university.</w:t>
      </w:r>
    </w:p>
    <w:p w14:paraId="3E531078" w14:textId="77777777" w:rsidR="0043237A" w:rsidRPr="0043237A" w:rsidRDefault="0043237A" w:rsidP="0043237A">
      <w:pPr>
        <w:pStyle w:val="ListParagraph"/>
        <w:rPr>
          <w:rFonts w:ascii="Arial" w:hAnsi="Arial" w:cs="Arial"/>
        </w:rPr>
      </w:pPr>
    </w:p>
    <w:p w14:paraId="0E3F6472" w14:textId="77777777" w:rsidR="0043237A" w:rsidRDefault="0043237A" w:rsidP="0043237A">
      <w:pPr>
        <w:pStyle w:val="ListParagraph"/>
        <w:numPr>
          <w:ilvl w:val="0"/>
          <w:numId w:val="8"/>
        </w:numPr>
        <w:spacing w:after="0" w:line="240" w:lineRule="auto"/>
        <w:rPr>
          <w:rFonts w:ascii="Arial" w:hAnsi="Arial" w:cs="Arial"/>
        </w:rPr>
      </w:pPr>
      <w:r>
        <w:rPr>
          <w:rFonts w:ascii="Arial" w:hAnsi="Arial" w:cs="Arial"/>
        </w:rPr>
        <w:t xml:space="preserve">Research by Action for Children and Carers Trust found that </w:t>
      </w:r>
      <w:hyperlink r:id="rId55" w:history="1">
        <w:r w:rsidRPr="00533FC7">
          <w:rPr>
            <w:rStyle w:val="Hyperlink"/>
            <w:rFonts w:ascii="Arial" w:hAnsi="Arial" w:cs="Arial"/>
          </w:rPr>
          <w:t>eight out of ten young carers feel lonely during summer holidays</w:t>
        </w:r>
      </w:hyperlink>
      <w:r>
        <w:rPr>
          <w:rFonts w:ascii="Arial" w:hAnsi="Arial" w:cs="Arial"/>
        </w:rPr>
        <w:t xml:space="preserve">, and </w:t>
      </w:r>
      <w:r w:rsidRPr="003C7025">
        <w:rPr>
          <w:rFonts w:ascii="Arial" w:hAnsi="Arial" w:cs="Arial"/>
        </w:rPr>
        <w:t>over a third do not look forward to the summer break</w:t>
      </w:r>
      <w:r>
        <w:rPr>
          <w:rFonts w:ascii="Arial" w:hAnsi="Arial" w:cs="Arial"/>
        </w:rPr>
        <w:t xml:space="preserve">. </w:t>
      </w:r>
      <w:r w:rsidRPr="00C82F09">
        <w:rPr>
          <w:rFonts w:ascii="Arial" w:hAnsi="Arial" w:cs="Arial"/>
        </w:rPr>
        <w:t xml:space="preserve">A Carers Trust </w:t>
      </w:r>
      <w:hyperlink r:id="rId56" w:history="1">
        <w:r w:rsidRPr="00C82F09">
          <w:rPr>
            <w:rStyle w:val="Hyperlink"/>
            <w:rFonts w:ascii="Arial" w:hAnsi="Arial" w:cs="Arial"/>
          </w:rPr>
          <w:t>survey</w:t>
        </w:r>
      </w:hyperlink>
      <w:r w:rsidRPr="00C82F09">
        <w:rPr>
          <w:rFonts w:ascii="Arial" w:hAnsi="Arial" w:cs="Arial"/>
        </w:rPr>
        <w:t xml:space="preserve"> in 2022 found that 42% of young carers ‘always’ or ‘usually’ felt stressed, 36% ‘always’ or ‘usually’ felt worried, and 33% ‘always’ or ‘usually’ felt lonely.</w:t>
      </w:r>
      <w:r>
        <w:rPr>
          <w:rFonts w:ascii="Arial" w:hAnsi="Arial" w:cs="Arial"/>
        </w:rPr>
        <w:t xml:space="preserve"> </w:t>
      </w:r>
    </w:p>
    <w:p w14:paraId="30FD2C67" w14:textId="77777777" w:rsidR="0043237A" w:rsidRPr="00302B5F" w:rsidRDefault="0043237A" w:rsidP="0043237A">
      <w:pPr>
        <w:pStyle w:val="ListParagraph"/>
        <w:rPr>
          <w:rFonts w:ascii="Arial" w:hAnsi="Arial" w:cs="Arial"/>
        </w:rPr>
      </w:pPr>
    </w:p>
    <w:p w14:paraId="73CA8889" w14:textId="561DD8C0" w:rsidR="00E46C32" w:rsidRDefault="00E46C32" w:rsidP="004A58A4">
      <w:pPr>
        <w:pStyle w:val="ListParagraph"/>
        <w:numPr>
          <w:ilvl w:val="0"/>
          <w:numId w:val="8"/>
        </w:numPr>
        <w:spacing w:after="0" w:line="240" w:lineRule="auto"/>
        <w:rPr>
          <w:rFonts w:ascii="Arial" w:hAnsi="Arial" w:cs="Arial"/>
        </w:rPr>
      </w:pPr>
      <w:hyperlink r:id="rId57" w:history="1">
        <w:r w:rsidRPr="006B1467">
          <w:rPr>
            <w:rStyle w:val="Hyperlink"/>
            <w:rFonts w:ascii="Arial" w:hAnsi="Arial" w:cs="Arial"/>
          </w:rPr>
          <w:t>UCAS data</w:t>
        </w:r>
      </w:hyperlink>
      <w:r>
        <w:rPr>
          <w:rFonts w:ascii="Arial" w:hAnsi="Arial" w:cs="Arial"/>
        </w:rPr>
        <w:t xml:space="preserve"> shows that </w:t>
      </w:r>
      <w:r w:rsidR="00FA4E5C">
        <w:rPr>
          <w:rFonts w:ascii="Arial" w:hAnsi="Arial" w:cs="Arial"/>
        </w:rPr>
        <w:t>in 2023</w:t>
      </w:r>
      <w:r w:rsidR="00FA4E5C" w:rsidRPr="00FA4E5C">
        <w:rPr>
          <w:rFonts w:ascii="Arial" w:hAnsi="Arial" w:cs="Arial"/>
        </w:rPr>
        <w:t>, 18,915 young adult carers applied to university or college, accounting for 3.9% of all UCAS applicants.</w:t>
      </w:r>
      <w:r w:rsidR="00851B3E">
        <w:rPr>
          <w:rFonts w:ascii="Arial" w:hAnsi="Arial" w:cs="Arial"/>
        </w:rPr>
        <w:t xml:space="preserve"> </w:t>
      </w:r>
      <w:r w:rsidR="00851B3E" w:rsidRPr="00851B3E">
        <w:rPr>
          <w:rFonts w:ascii="Arial" w:hAnsi="Arial" w:cs="Arial"/>
        </w:rPr>
        <w:t xml:space="preserve">72% </w:t>
      </w:r>
      <w:r w:rsidR="00532DBE">
        <w:rPr>
          <w:rFonts w:ascii="Arial" w:hAnsi="Arial" w:cs="Arial"/>
        </w:rPr>
        <w:t>said</w:t>
      </w:r>
      <w:r w:rsidR="00851B3E" w:rsidRPr="00851B3E">
        <w:rPr>
          <w:rFonts w:ascii="Arial" w:hAnsi="Arial" w:cs="Arial"/>
        </w:rPr>
        <w:t xml:space="preserve"> they never or rarely spoke to teaching staff about their caring responsibilities</w:t>
      </w:r>
      <w:r w:rsidR="00851B3E">
        <w:rPr>
          <w:rFonts w:ascii="Arial" w:hAnsi="Arial" w:cs="Arial"/>
        </w:rPr>
        <w:t xml:space="preserve">. </w:t>
      </w:r>
      <w:r w:rsidR="00851B3E" w:rsidRPr="00851B3E">
        <w:rPr>
          <w:rFonts w:ascii="Arial" w:hAnsi="Arial" w:cs="Arial"/>
        </w:rPr>
        <w:t>Young adult carers are less mobile due to their caring responsibilities – they are 29% more likely than their peers to go to a university or college within a 30 minutes’ drive from home</w:t>
      </w:r>
      <w:r w:rsidR="00E643CA">
        <w:rPr>
          <w:rFonts w:ascii="Arial" w:hAnsi="Arial" w:cs="Arial"/>
        </w:rPr>
        <w:t>.</w:t>
      </w:r>
    </w:p>
    <w:p w14:paraId="21936A87" w14:textId="77777777" w:rsidR="00E643CA" w:rsidRPr="00E643CA" w:rsidRDefault="00E643CA" w:rsidP="00E643CA">
      <w:pPr>
        <w:pStyle w:val="ListParagraph"/>
        <w:rPr>
          <w:rFonts w:ascii="Arial" w:hAnsi="Arial" w:cs="Arial"/>
        </w:rPr>
      </w:pPr>
    </w:p>
    <w:p w14:paraId="74A60ED1" w14:textId="12012DDD" w:rsidR="00E643CA" w:rsidRDefault="00E643CA" w:rsidP="004A58A4">
      <w:pPr>
        <w:pStyle w:val="ListParagraph"/>
        <w:numPr>
          <w:ilvl w:val="0"/>
          <w:numId w:val="8"/>
        </w:numPr>
        <w:spacing w:after="0" w:line="240" w:lineRule="auto"/>
        <w:rPr>
          <w:rFonts w:ascii="Arial" w:hAnsi="Arial" w:cs="Arial"/>
        </w:rPr>
      </w:pPr>
      <w:hyperlink r:id="rId58" w:history="1">
        <w:r w:rsidRPr="00E643CA">
          <w:rPr>
            <w:rStyle w:val="Hyperlink"/>
            <w:rFonts w:ascii="Arial" w:hAnsi="Arial" w:cs="Arial"/>
          </w:rPr>
          <w:t>Research</w:t>
        </w:r>
      </w:hyperlink>
      <w:r>
        <w:rPr>
          <w:rFonts w:ascii="Arial" w:hAnsi="Arial" w:cs="Arial"/>
        </w:rPr>
        <w:t xml:space="preserve"> by the UCL found that young adult carers were </w:t>
      </w:r>
      <w:r w:rsidRPr="00E643CA">
        <w:rPr>
          <w:rFonts w:ascii="Arial" w:hAnsi="Arial" w:cs="Arial"/>
        </w:rPr>
        <w:t>38% less likely than their peers to get a degree.</w:t>
      </w:r>
    </w:p>
    <w:p w14:paraId="056F1AFE" w14:textId="77777777" w:rsidR="00EC33AF" w:rsidRPr="00EC33AF" w:rsidRDefault="00EC33AF" w:rsidP="00EC33AF">
      <w:pPr>
        <w:pStyle w:val="ListParagraph"/>
        <w:rPr>
          <w:rFonts w:ascii="Arial" w:hAnsi="Arial" w:cs="Arial"/>
        </w:rPr>
      </w:pPr>
    </w:p>
    <w:p w14:paraId="55392FC9" w14:textId="1EC1070A" w:rsidR="00302B5F" w:rsidRPr="00C82F09" w:rsidRDefault="00302B5F" w:rsidP="00C82F09">
      <w:pPr>
        <w:pStyle w:val="ListParagraph"/>
        <w:numPr>
          <w:ilvl w:val="0"/>
          <w:numId w:val="8"/>
        </w:numPr>
        <w:spacing w:after="0" w:line="240" w:lineRule="auto"/>
        <w:rPr>
          <w:rFonts w:ascii="Arial" w:hAnsi="Arial" w:cs="Arial"/>
        </w:rPr>
      </w:pPr>
      <w:r w:rsidRPr="00302B5F">
        <w:rPr>
          <w:rFonts w:ascii="Arial" w:hAnsi="Arial" w:cs="Arial"/>
        </w:rPr>
        <w:t xml:space="preserve">The GP Patient Survey </w:t>
      </w:r>
      <w:r w:rsidR="008D5640">
        <w:rPr>
          <w:rFonts w:ascii="Arial" w:hAnsi="Arial" w:cs="Arial"/>
        </w:rPr>
        <w:t>2025</w:t>
      </w:r>
      <w:r w:rsidR="009E3369">
        <w:rPr>
          <w:rFonts w:ascii="Arial" w:hAnsi="Arial" w:cs="Arial"/>
        </w:rPr>
        <w:t xml:space="preserve"> </w:t>
      </w:r>
      <w:r w:rsidRPr="00302B5F">
        <w:rPr>
          <w:rFonts w:ascii="Arial" w:hAnsi="Arial" w:cs="Arial"/>
        </w:rPr>
        <w:t xml:space="preserve">found that young carers </w:t>
      </w:r>
      <w:r>
        <w:rPr>
          <w:rFonts w:ascii="Arial" w:hAnsi="Arial" w:cs="Arial"/>
        </w:rPr>
        <w:t xml:space="preserve">aged 16-24 </w:t>
      </w:r>
      <w:r w:rsidR="00641A77">
        <w:rPr>
          <w:rFonts w:ascii="Arial" w:hAnsi="Arial" w:cs="Arial"/>
        </w:rPr>
        <w:t xml:space="preserve">in England </w:t>
      </w:r>
      <w:r w:rsidRPr="00302B5F">
        <w:rPr>
          <w:rFonts w:ascii="Arial" w:hAnsi="Arial" w:cs="Arial"/>
        </w:rPr>
        <w:t>were more likely to have mental and physical</w:t>
      </w:r>
      <w:r w:rsidR="0068789A">
        <w:rPr>
          <w:rFonts w:ascii="Arial" w:hAnsi="Arial" w:cs="Arial"/>
        </w:rPr>
        <w:t xml:space="preserve"> health</w:t>
      </w:r>
      <w:r w:rsidRPr="00302B5F">
        <w:rPr>
          <w:rFonts w:ascii="Arial" w:hAnsi="Arial" w:cs="Arial"/>
        </w:rPr>
        <w:t xml:space="preserve"> </w:t>
      </w:r>
      <w:r w:rsidR="0068789A">
        <w:rPr>
          <w:rFonts w:ascii="Arial" w:hAnsi="Arial" w:cs="Arial"/>
        </w:rPr>
        <w:t>conditions</w:t>
      </w:r>
      <w:r w:rsidRPr="00302B5F">
        <w:rPr>
          <w:rFonts w:ascii="Arial" w:hAnsi="Arial" w:cs="Arial"/>
        </w:rPr>
        <w:t xml:space="preserve"> </w:t>
      </w:r>
      <w:r>
        <w:rPr>
          <w:rFonts w:ascii="Arial" w:hAnsi="Arial" w:cs="Arial"/>
        </w:rPr>
        <w:t xml:space="preserve">than young people not caring. </w:t>
      </w:r>
      <w:r w:rsidRPr="00302B5F">
        <w:rPr>
          <w:rFonts w:ascii="Arial" w:hAnsi="Arial" w:cs="Arial"/>
        </w:rPr>
        <w:t>(</w:t>
      </w:r>
      <w:r w:rsidR="007B01AC">
        <w:rPr>
          <w:rFonts w:ascii="Arial" w:hAnsi="Arial" w:cs="Arial"/>
        </w:rPr>
        <w:t>60</w:t>
      </w:r>
      <w:r w:rsidRPr="00302B5F">
        <w:rPr>
          <w:rFonts w:ascii="Arial" w:hAnsi="Arial" w:cs="Arial"/>
        </w:rPr>
        <w:t>% vs 44%)</w:t>
      </w:r>
      <w:r>
        <w:rPr>
          <w:rFonts w:ascii="Arial" w:hAnsi="Arial" w:cs="Arial"/>
        </w:rPr>
        <w:t>.</w:t>
      </w:r>
      <w:r w:rsidR="003E3ACC">
        <w:rPr>
          <w:rFonts w:ascii="Arial" w:hAnsi="Arial" w:cs="Arial"/>
        </w:rPr>
        <w:t xml:space="preserve"> The </w:t>
      </w:r>
      <w:hyperlink r:id="rId59" w:history="1">
        <w:r w:rsidR="003E3ACC" w:rsidRPr="007431DD">
          <w:rPr>
            <w:rStyle w:val="Hyperlink"/>
            <w:rFonts w:ascii="Arial" w:hAnsi="Arial" w:cs="Arial"/>
          </w:rPr>
          <w:t>Sutton Trust COSMO study</w:t>
        </w:r>
      </w:hyperlink>
      <w:r w:rsidR="003E3ACC">
        <w:rPr>
          <w:rFonts w:ascii="Arial" w:hAnsi="Arial" w:cs="Arial"/>
        </w:rPr>
        <w:t xml:space="preserve"> found that young carers</w:t>
      </w:r>
      <w:r w:rsidR="007431DD" w:rsidRPr="007431DD">
        <w:rPr>
          <w:rFonts w:ascii="DM Sans" w:hAnsi="DM Sans"/>
          <w:color w:val="1E293B"/>
          <w:sz w:val="25"/>
          <w:szCs w:val="25"/>
          <w:shd w:val="clear" w:color="auto" w:fill="F8FAFC"/>
        </w:rPr>
        <w:t xml:space="preserve"> </w:t>
      </w:r>
      <w:r w:rsidR="007431DD" w:rsidRPr="007431DD">
        <w:rPr>
          <w:rFonts w:ascii="Arial" w:hAnsi="Arial" w:cs="Arial"/>
        </w:rPr>
        <w:t>are significantly more likely to experience psychological distress (56%), compared to 43% of non-carers</w:t>
      </w:r>
      <w:r w:rsidR="007431DD">
        <w:rPr>
          <w:rFonts w:ascii="Arial" w:hAnsi="Arial" w:cs="Arial"/>
        </w:rPr>
        <w:t>.</w:t>
      </w:r>
    </w:p>
    <w:p w14:paraId="498D9724" w14:textId="77777777" w:rsidR="00A45359" w:rsidRPr="00A45359" w:rsidRDefault="00A45359" w:rsidP="00A45359">
      <w:pPr>
        <w:pStyle w:val="ListParagraph"/>
        <w:rPr>
          <w:rFonts w:ascii="Arial" w:hAnsi="Arial" w:cs="Arial"/>
        </w:rPr>
      </w:pPr>
    </w:p>
    <w:p w14:paraId="53F7C469" w14:textId="62C3772A" w:rsidR="00A45359" w:rsidRDefault="00A45359" w:rsidP="00A45359">
      <w:pPr>
        <w:pStyle w:val="ListParagraph"/>
        <w:numPr>
          <w:ilvl w:val="0"/>
          <w:numId w:val="8"/>
        </w:numPr>
        <w:spacing w:after="0" w:line="240" w:lineRule="auto"/>
        <w:rPr>
          <w:rFonts w:ascii="Arial" w:hAnsi="Arial" w:cs="Arial"/>
        </w:rPr>
      </w:pPr>
      <w:r>
        <w:rPr>
          <w:rFonts w:ascii="Arial" w:hAnsi="Arial" w:cs="Arial"/>
        </w:rPr>
        <w:t xml:space="preserve">A </w:t>
      </w:r>
      <w:hyperlink r:id="rId60" w:history="1">
        <w:r w:rsidRPr="00817540">
          <w:rPr>
            <w:rStyle w:val="Hyperlink"/>
            <w:rFonts w:ascii="Arial" w:hAnsi="Arial" w:cs="Arial"/>
          </w:rPr>
          <w:t>report</w:t>
        </w:r>
      </w:hyperlink>
      <w:r>
        <w:rPr>
          <w:rFonts w:ascii="Arial" w:hAnsi="Arial" w:cs="Arial"/>
        </w:rPr>
        <w:t xml:space="preserve"> commissioned by the Department for Education found that caring had adverse effects such as anxiety, stress, tiredness, and strain in family relationships.</w:t>
      </w:r>
      <w:r w:rsidRPr="00E34637">
        <w:rPr>
          <w:rFonts w:ascii="Arial" w:hAnsi="Arial" w:cs="Arial"/>
        </w:rPr>
        <w:t xml:space="preserve"> </w:t>
      </w:r>
      <w:hyperlink r:id="rId61" w:history="1">
        <w:r w:rsidRPr="00485CC2">
          <w:rPr>
            <w:rStyle w:val="Hyperlink"/>
            <w:rFonts w:ascii="Arial" w:hAnsi="Arial" w:cs="Arial"/>
          </w:rPr>
          <w:t>Several studies</w:t>
        </w:r>
      </w:hyperlink>
      <w:r>
        <w:rPr>
          <w:rFonts w:ascii="Arial" w:hAnsi="Arial" w:cs="Arial"/>
        </w:rPr>
        <w:t xml:space="preserve"> have found that children and adolescents who care for a parent with illness may be at a high risk of a range of emotional and mental health needs.</w:t>
      </w:r>
    </w:p>
    <w:p w14:paraId="15436156" w14:textId="77777777" w:rsidR="00A150DE" w:rsidRPr="00A150DE" w:rsidRDefault="00A150DE" w:rsidP="00A150DE">
      <w:pPr>
        <w:pStyle w:val="ListParagraph"/>
        <w:rPr>
          <w:rFonts w:ascii="Arial" w:hAnsi="Arial" w:cs="Arial"/>
        </w:rPr>
      </w:pPr>
    </w:p>
    <w:p w14:paraId="0020D9FB" w14:textId="51C3EBA3" w:rsidR="00A150DE" w:rsidRDefault="00A150DE" w:rsidP="00A150DE">
      <w:pPr>
        <w:pStyle w:val="ListParagraph"/>
        <w:numPr>
          <w:ilvl w:val="0"/>
          <w:numId w:val="8"/>
        </w:numPr>
        <w:spacing w:after="0" w:line="240" w:lineRule="auto"/>
        <w:rPr>
          <w:rFonts w:ascii="Arial" w:hAnsi="Arial" w:cs="Arial"/>
        </w:rPr>
      </w:pPr>
      <w:r w:rsidRPr="605B4D72">
        <w:rPr>
          <w:rFonts w:ascii="Arial" w:hAnsi="Arial" w:cs="Arial"/>
        </w:rPr>
        <w:t>A</w:t>
      </w:r>
      <w:r w:rsidR="7379B9D1" w:rsidRPr="605B4D72">
        <w:rPr>
          <w:rFonts w:ascii="Arial" w:hAnsi="Arial" w:cs="Arial"/>
        </w:rPr>
        <w:t xml:space="preserve">n academic </w:t>
      </w:r>
      <w:hyperlink r:id="rId62">
        <w:r w:rsidRPr="605B4D72">
          <w:rPr>
            <w:rStyle w:val="Hyperlink"/>
            <w:rFonts w:ascii="Arial" w:hAnsi="Arial" w:cs="Arial"/>
          </w:rPr>
          <w:t>study</w:t>
        </w:r>
      </w:hyperlink>
      <w:r w:rsidRPr="605B4D72">
        <w:rPr>
          <w:rFonts w:ascii="Arial" w:hAnsi="Arial" w:cs="Arial"/>
        </w:rPr>
        <w:t xml:space="preserve"> with young carers found that young carers were often carrying out duties that were considered to be inappropriate for children to undertake, according to The Care Act 2014. These included physical/strenuous activities, dealing with medication and overseeing family finances. </w:t>
      </w:r>
    </w:p>
    <w:p w14:paraId="100452EB" w14:textId="77777777" w:rsidR="00776836" w:rsidRDefault="00776836" w:rsidP="00C3786B">
      <w:pPr>
        <w:pStyle w:val="Heading2"/>
      </w:pPr>
      <w:bookmarkStart w:id="16" w:name="_Disability"/>
      <w:bookmarkEnd w:id="16"/>
    </w:p>
    <w:p w14:paraId="52315696" w14:textId="26C93509" w:rsidR="004449C9" w:rsidRDefault="004449C9" w:rsidP="00C3786B">
      <w:pPr>
        <w:pStyle w:val="Heading2"/>
      </w:pPr>
      <w:r>
        <w:t>Disability</w:t>
      </w:r>
    </w:p>
    <w:p w14:paraId="063D320A" w14:textId="77777777" w:rsidR="00BA167B" w:rsidRDefault="00BA167B" w:rsidP="004449C9">
      <w:pPr>
        <w:spacing w:after="0" w:line="240" w:lineRule="auto"/>
        <w:rPr>
          <w:rFonts w:ascii="Arial" w:hAnsi="Arial" w:cs="Arial"/>
          <w:b/>
          <w:bCs/>
          <w:color w:val="000000" w:themeColor="text1"/>
        </w:rPr>
      </w:pPr>
    </w:p>
    <w:p w14:paraId="2630707E" w14:textId="77777777" w:rsidR="001429FA" w:rsidRPr="009E33E2" w:rsidRDefault="001429FA" w:rsidP="001429FA">
      <w:pPr>
        <w:spacing w:after="0" w:line="240" w:lineRule="auto"/>
        <w:rPr>
          <w:rFonts w:ascii="Arial" w:hAnsi="Arial" w:cs="Arial"/>
          <w:i/>
          <w:iCs/>
          <w:color w:val="000000" w:themeColor="text1"/>
        </w:rPr>
      </w:pPr>
      <w:r w:rsidRPr="009E33E2">
        <w:rPr>
          <w:rFonts w:ascii="Arial" w:hAnsi="Arial" w:cs="Arial"/>
          <w:i/>
          <w:iCs/>
          <w:color w:val="000000" w:themeColor="text1"/>
        </w:rPr>
        <w:t>Census 2021</w:t>
      </w:r>
    </w:p>
    <w:p w14:paraId="046EFB3A" w14:textId="77777777" w:rsidR="001429FA" w:rsidRDefault="001429FA" w:rsidP="004449C9">
      <w:pPr>
        <w:spacing w:after="0" w:line="240" w:lineRule="auto"/>
        <w:rPr>
          <w:rFonts w:ascii="Arial" w:hAnsi="Arial" w:cs="Arial"/>
          <w:b/>
          <w:bCs/>
          <w:color w:val="000000" w:themeColor="text1"/>
        </w:rPr>
      </w:pPr>
    </w:p>
    <w:p w14:paraId="0FA92A7C" w14:textId="32641923" w:rsidR="009A19A3" w:rsidRPr="005B68AC" w:rsidRDefault="00882385" w:rsidP="005B68AC">
      <w:pPr>
        <w:pStyle w:val="ListParagraph"/>
        <w:numPr>
          <w:ilvl w:val="0"/>
          <w:numId w:val="14"/>
        </w:numPr>
        <w:spacing w:after="0" w:line="240" w:lineRule="auto"/>
        <w:rPr>
          <w:rFonts w:ascii="Arial" w:hAnsi="Arial" w:cs="Arial"/>
          <w:b/>
          <w:bCs/>
          <w:color w:val="000000" w:themeColor="text1"/>
        </w:rPr>
      </w:pPr>
      <w:r w:rsidRPr="605B4D72">
        <w:rPr>
          <w:rFonts w:ascii="Arial" w:hAnsi="Arial" w:cs="Arial"/>
          <w:color w:val="000000" w:themeColor="text1"/>
        </w:rPr>
        <w:t xml:space="preserve">The </w:t>
      </w:r>
      <w:hyperlink r:id="rId63" w:anchor="unpaid-care-and-sexual-orientation">
        <w:r w:rsidRPr="605B4D72">
          <w:rPr>
            <w:rStyle w:val="Hyperlink"/>
            <w:rFonts w:ascii="Arial" w:hAnsi="Arial" w:cs="Arial"/>
          </w:rPr>
          <w:t>Census 2021</w:t>
        </w:r>
      </w:hyperlink>
      <w:r w:rsidRPr="605B4D72">
        <w:rPr>
          <w:rFonts w:ascii="Arial" w:hAnsi="Arial" w:cs="Arial"/>
          <w:color w:val="000000" w:themeColor="text1"/>
        </w:rPr>
        <w:t xml:space="preserve"> found that </w:t>
      </w:r>
      <w:r w:rsidRPr="605B4D72">
        <w:rPr>
          <w:rFonts w:ascii="Arial" w:hAnsi="Arial" w:cs="Arial"/>
          <w:b/>
          <w:bCs/>
          <w:color w:val="000000" w:themeColor="text1"/>
        </w:rPr>
        <w:t>1</w:t>
      </w:r>
      <w:r w:rsidR="00D46492" w:rsidRPr="605B4D72">
        <w:rPr>
          <w:rFonts w:ascii="Arial" w:hAnsi="Arial" w:cs="Arial"/>
          <w:b/>
          <w:bCs/>
          <w:color w:val="000000" w:themeColor="text1"/>
        </w:rPr>
        <w:t>.4 million</w:t>
      </w:r>
      <w:r w:rsidRPr="605B4D72">
        <w:rPr>
          <w:rFonts w:ascii="Arial" w:hAnsi="Arial" w:cs="Arial"/>
          <w:b/>
          <w:bCs/>
          <w:color w:val="000000" w:themeColor="text1"/>
        </w:rPr>
        <w:t xml:space="preserve"> carers are disabled </w:t>
      </w:r>
      <w:r w:rsidR="00F76F6A" w:rsidRPr="605B4D72">
        <w:rPr>
          <w:rFonts w:ascii="Arial" w:hAnsi="Arial" w:cs="Arial"/>
          <w:color w:val="000000" w:themeColor="text1"/>
        </w:rPr>
        <w:t>in England and Wales</w:t>
      </w:r>
      <w:r w:rsidRPr="605B4D72">
        <w:rPr>
          <w:rFonts w:ascii="Arial" w:hAnsi="Arial" w:cs="Arial"/>
          <w:color w:val="000000" w:themeColor="text1"/>
        </w:rPr>
        <w:t>.</w:t>
      </w:r>
      <w:r w:rsidR="005F28BC" w:rsidRPr="605B4D72">
        <w:rPr>
          <w:rFonts w:ascii="Arial" w:hAnsi="Arial" w:cs="Arial"/>
          <w:color w:val="000000" w:themeColor="text1"/>
        </w:rPr>
        <w:t xml:space="preserve"> </w:t>
      </w:r>
      <w:r w:rsidR="00B840E7" w:rsidRPr="605B4D72">
        <w:rPr>
          <w:rFonts w:ascii="Arial" w:hAnsi="Arial" w:cs="Arial"/>
          <w:color w:val="000000" w:themeColor="text1"/>
        </w:rPr>
        <w:t>Carers</w:t>
      </w:r>
      <w:r w:rsidR="00085714" w:rsidRPr="605B4D72">
        <w:rPr>
          <w:rFonts w:ascii="Arial" w:hAnsi="Arial" w:cs="Arial"/>
          <w:color w:val="000000" w:themeColor="text1"/>
        </w:rPr>
        <w:t xml:space="preserve"> were more likely than non-carers to </w:t>
      </w:r>
      <w:r w:rsidR="00A42ABE" w:rsidRPr="605B4D72">
        <w:rPr>
          <w:rFonts w:ascii="Arial" w:hAnsi="Arial" w:cs="Arial"/>
          <w:color w:val="000000" w:themeColor="text1"/>
        </w:rPr>
        <w:t>be disabled</w:t>
      </w:r>
      <w:r w:rsidR="00085714" w:rsidRPr="605B4D72">
        <w:rPr>
          <w:rFonts w:ascii="Arial" w:hAnsi="Arial" w:cs="Arial"/>
          <w:color w:val="000000" w:themeColor="text1"/>
        </w:rPr>
        <w:t xml:space="preserve">. </w:t>
      </w:r>
      <w:r w:rsidR="00713964" w:rsidRPr="605B4D72">
        <w:rPr>
          <w:rFonts w:ascii="Arial" w:hAnsi="Arial" w:cs="Arial"/>
          <w:b/>
          <w:bCs/>
          <w:color w:val="000000" w:themeColor="text1"/>
        </w:rPr>
        <w:t xml:space="preserve">28% of carers </w:t>
      </w:r>
      <w:r w:rsidR="00E02CF2" w:rsidRPr="605B4D72">
        <w:rPr>
          <w:rFonts w:ascii="Arial" w:hAnsi="Arial" w:cs="Arial"/>
          <w:b/>
          <w:bCs/>
          <w:color w:val="000000" w:themeColor="text1"/>
        </w:rPr>
        <w:t>were disabled</w:t>
      </w:r>
      <w:r w:rsidR="00762EB6" w:rsidRPr="605B4D72">
        <w:rPr>
          <w:rFonts w:ascii="Arial" w:hAnsi="Arial" w:cs="Arial"/>
          <w:b/>
          <w:bCs/>
          <w:color w:val="000000" w:themeColor="text1"/>
        </w:rPr>
        <w:t>, compared with 18% of non-carers</w:t>
      </w:r>
      <w:r w:rsidR="00713964" w:rsidRPr="605B4D72">
        <w:rPr>
          <w:rFonts w:ascii="Arial" w:hAnsi="Arial" w:cs="Arial"/>
          <w:b/>
          <w:bCs/>
          <w:color w:val="000000" w:themeColor="text1"/>
        </w:rPr>
        <w:t xml:space="preserve">. </w:t>
      </w:r>
      <w:r w:rsidR="001D3DBA" w:rsidRPr="605B4D72">
        <w:rPr>
          <w:rFonts w:ascii="Arial" w:hAnsi="Arial" w:cs="Arial"/>
          <w:color w:val="000000" w:themeColor="text1"/>
        </w:rPr>
        <w:t>Over a quarter (</w:t>
      </w:r>
      <w:r w:rsidR="00C63F4D" w:rsidRPr="605B4D72">
        <w:rPr>
          <w:rFonts w:ascii="Arial" w:hAnsi="Arial" w:cs="Arial"/>
          <w:color w:val="000000" w:themeColor="text1"/>
        </w:rPr>
        <w:t>2</w:t>
      </w:r>
      <w:r w:rsidR="001B23BE" w:rsidRPr="605B4D72">
        <w:rPr>
          <w:rFonts w:ascii="Arial" w:hAnsi="Arial" w:cs="Arial"/>
          <w:color w:val="000000" w:themeColor="text1"/>
        </w:rPr>
        <w:t>7.5</w:t>
      </w:r>
      <w:r w:rsidR="00C63F4D" w:rsidRPr="605B4D72">
        <w:rPr>
          <w:rFonts w:ascii="Arial" w:hAnsi="Arial" w:cs="Arial"/>
          <w:color w:val="000000" w:themeColor="text1"/>
        </w:rPr>
        <w:t>%</w:t>
      </w:r>
      <w:r w:rsidR="001D3DBA" w:rsidRPr="605B4D72">
        <w:rPr>
          <w:rFonts w:ascii="Arial" w:hAnsi="Arial" w:cs="Arial"/>
          <w:color w:val="000000" w:themeColor="text1"/>
        </w:rPr>
        <w:t>)</w:t>
      </w:r>
      <w:r w:rsidR="00C63F4D" w:rsidRPr="605B4D72">
        <w:rPr>
          <w:rFonts w:ascii="Arial" w:hAnsi="Arial" w:cs="Arial"/>
          <w:color w:val="000000" w:themeColor="text1"/>
        </w:rPr>
        <w:t xml:space="preserve"> of carers in England </w:t>
      </w:r>
      <w:r w:rsidR="005456DA" w:rsidRPr="605B4D72">
        <w:rPr>
          <w:rFonts w:ascii="Arial" w:hAnsi="Arial" w:cs="Arial"/>
          <w:color w:val="000000" w:themeColor="text1"/>
        </w:rPr>
        <w:t>we</w:t>
      </w:r>
      <w:r w:rsidR="001D3DBA" w:rsidRPr="605B4D72">
        <w:rPr>
          <w:rFonts w:ascii="Arial" w:hAnsi="Arial" w:cs="Arial"/>
          <w:color w:val="000000" w:themeColor="text1"/>
        </w:rPr>
        <w:t>r</w:t>
      </w:r>
      <w:r w:rsidR="00FB3608" w:rsidRPr="605B4D72">
        <w:rPr>
          <w:rFonts w:ascii="Arial" w:hAnsi="Arial" w:cs="Arial"/>
          <w:color w:val="000000" w:themeColor="text1"/>
        </w:rPr>
        <w:t>e disabled</w:t>
      </w:r>
      <w:r w:rsidR="00D11FA2" w:rsidRPr="605B4D72">
        <w:rPr>
          <w:rFonts w:ascii="Arial" w:hAnsi="Arial" w:cs="Arial"/>
          <w:color w:val="000000" w:themeColor="text1"/>
        </w:rPr>
        <w:t xml:space="preserve"> </w:t>
      </w:r>
      <w:r w:rsidR="00520051" w:rsidRPr="605B4D72">
        <w:rPr>
          <w:rFonts w:ascii="Arial" w:hAnsi="Arial" w:cs="Arial"/>
          <w:color w:val="000000" w:themeColor="text1"/>
        </w:rPr>
        <w:t xml:space="preserve">compared with 17.8% of non-carers, </w:t>
      </w:r>
      <w:r w:rsidR="00204D7E" w:rsidRPr="605B4D72">
        <w:rPr>
          <w:rFonts w:ascii="Arial" w:hAnsi="Arial" w:cs="Arial"/>
          <w:color w:val="000000" w:themeColor="text1"/>
        </w:rPr>
        <w:t xml:space="preserve">and </w:t>
      </w:r>
      <w:r w:rsidR="00930617" w:rsidRPr="605B4D72">
        <w:rPr>
          <w:rFonts w:ascii="Arial" w:hAnsi="Arial" w:cs="Arial"/>
          <w:color w:val="000000" w:themeColor="text1"/>
        </w:rPr>
        <w:t>29.</w:t>
      </w:r>
      <w:r w:rsidR="001346A6" w:rsidRPr="605B4D72">
        <w:rPr>
          <w:rFonts w:ascii="Arial" w:hAnsi="Arial" w:cs="Arial"/>
          <w:color w:val="000000" w:themeColor="text1"/>
        </w:rPr>
        <w:t>8</w:t>
      </w:r>
      <w:r w:rsidR="001171EB" w:rsidRPr="605B4D72">
        <w:rPr>
          <w:rFonts w:ascii="Arial" w:hAnsi="Arial" w:cs="Arial"/>
          <w:color w:val="000000" w:themeColor="text1"/>
        </w:rPr>
        <w:t>% of</w:t>
      </w:r>
      <w:r w:rsidR="00204D7E" w:rsidRPr="605B4D72">
        <w:rPr>
          <w:rFonts w:ascii="Arial" w:hAnsi="Arial" w:cs="Arial"/>
          <w:color w:val="000000" w:themeColor="text1"/>
        </w:rPr>
        <w:t xml:space="preserve"> </w:t>
      </w:r>
      <w:r w:rsidR="00496D25" w:rsidRPr="605B4D72">
        <w:rPr>
          <w:rFonts w:ascii="Arial" w:hAnsi="Arial" w:cs="Arial"/>
          <w:color w:val="000000" w:themeColor="text1"/>
        </w:rPr>
        <w:t xml:space="preserve">carers in Wales </w:t>
      </w:r>
      <w:r w:rsidR="005456DA" w:rsidRPr="605B4D72">
        <w:rPr>
          <w:rFonts w:ascii="Arial" w:hAnsi="Arial" w:cs="Arial"/>
          <w:color w:val="000000" w:themeColor="text1"/>
        </w:rPr>
        <w:t>we</w:t>
      </w:r>
      <w:r w:rsidR="00496D25" w:rsidRPr="605B4D72">
        <w:rPr>
          <w:rFonts w:ascii="Arial" w:hAnsi="Arial" w:cs="Arial"/>
          <w:color w:val="000000" w:themeColor="text1"/>
        </w:rPr>
        <w:t>re disabled</w:t>
      </w:r>
      <w:r w:rsidR="00043136" w:rsidRPr="605B4D72">
        <w:rPr>
          <w:rFonts w:ascii="Arial" w:hAnsi="Arial" w:cs="Arial"/>
          <w:color w:val="000000" w:themeColor="text1"/>
        </w:rPr>
        <w:t xml:space="preserve"> compared with</w:t>
      </w:r>
      <w:r w:rsidR="00860E0A" w:rsidRPr="605B4D72">
        <w:rPr>
          <w:rFonts w:ascii="Arial" w:hAnsi="Arial" w:cs="Arial"/>
          <w:color w:val="000000" w:themeColor="text1"/>
        </w:rPr>
        <w:t xml:space="preserve"> 21.4% of non-carers.</w:t>
      </w:r>
      <w:r w:rsidR="005B68AC" w:rsidRPr="605B4D72">
        <w:rPr>
          <w:rFonts w:ascii="Arial" w:hAnsi="Arial" w:cs="Arial"/>
          <w:color w:val="000000" w:themeColor="text1"/>
        </w:rPr>
        <w:t xml:space="preserve"> </w:t>
      </w:r>
      <w:r w:rsidR="006520A3" w:rsidRPr="605B4D72">
        <w:rPr>
          <w:rFonts w:ascii="Arial" w:hAnsi="Arial" w:cs="Arial"/>
          <w:color w:val="000000" w:themeColor="text1"/>
        </w:rPr>
        <w:t>The difference was most marked in the younger age groups. In England, 2</w:t>
      </w:r>
      <w:r w:rsidR="00A36273" w:rsidRPr="605B4D72">
        <w:rPr>
          <w:rFonts w:ascii="Arial" w:hAnsi="Arial" w:cs="Arial"/>
          <w:color w:val="000000" w:themeColor="text1"/>
        </w:rPr>
        <w:t>3.6</w:t>
      </w:r>
      <w:r w:rsidR="006520A3" w:rsidRPr="605B4D72">
        <w:rPr>
          <w:rFonts w:ascii="Arial" w:hAnsi="Arial" w:cs="Arial"/>
          <w:color w:val="000000" w:themeColor="text1"/>
        </w:rPr>
        <w:t>% of young car</w:t>
      </w:r>
      <w:r w:rsidR="007649DD" w:rsidRPr="605B4D72">
        <w:rPr>
          <w:rFonts w:ascii="Arial" w:hAnsi="Arial" w:cs="Arial"/>
          <w:color w:val="000000" w:themeColor="text1"/>
        </w:rPr>
        <w:t>ers</w:t>
      </w:r>
      <w:r w:rsidR="006520A3" w:rsidRPr="605B4D72">
        <w:rPr>
          <w:rFonts w:ascii="Arial" w:hAnsi="Arial" w:cs="Arial"/>
          <w:color w:val="000000" w:themeColor="text1"/>
        </w:rPr>
        <w:t xml:space="preserve"> aged 5-17 were disabled, compared with 8% of people aged 5-17 who do not provide care.</w:t>
      </w:r>
    </w:p>
    <w:p w14:paraId="0DDB8A08" w14:textId="77777777" w:rsidR="0016693F" w:rsidRPr="0016693F" w:rsidRDefault="0016693F" w:rsidP="0016693F">
      <w:pPr>
        <w:pStyle w:val="ListParagraph"/>
        <w:spacing w:after="0" w:line="240" w:lineRule="auto"/>
        <w:rPr>
          <w:rFonts w:ascii="Arial" w:hAnsi="Arial" w:cs="Arial"/>
          <w:b/>
          <w:bCs/>
          <w:color w:val="000000" w:themeColor="text1"/>
        </w:rPr>
      </w:pPr>
    </w:p>
    <w:p w14:paraId="54A55C00" w14:textId="558DD682" w:rsidR="0021708C" w:rsidRPr="006340E6" w:rsidRDefault="0021708C" w:rsidP="004D434A">
      <w:pPr>
        <w:pStyle w:val="ListParagraph"/>
        <w:numPr>
          <w:ilvl w:val="0"/>
          <w:numId w:val="11"/>
        </w:numPr>
        <w:spacing w:after="0" w:line="240" w:lineRule="auto"/>
        <w:ind w:left="714" w:hanging="357"/>
        <w:rPr>
          <w:rFonts w:ascii="Arial" w:hAnsi="Arial" w:cs="Arial"/>
          <w:color w:val="000000" w:themeColor="text1"/>
        </w:rPr>
      </w:pPr>
      <w:r w:rsidRPr="000A420C">
        <w:rPr>
          <w:rFonts w:ascii="Arial" w:hAnsi="Arial" w:cs="Arial"/>
        </w:rPr>
        <w:t xml:space="preserve">The wording of the question on disability was different in 2021, meaning any comparison with 2011 should be done with caution. However, the data shows that </w:t>
      </w:r>
      <w:r w:rsidRPr="000A420C">
        <w:rPr>
          <w:rFonts w:ascii="Arial" w:hAnsi="Arial" w:cs="Arial"/>
          <w:b/>
          <w:bCs/>
        </w:rPr>
        <w:t xml:space="preserve">the </w:t>
      </w:r>
      <w:r w:rsidR="00584707">
        <w:rPr>
          <w:rFonts w:ascii="Arial" w:hAnsi="Arial" w:cs="Arial"/>
          <w:b/>
          <w:bCs/>
        </w:rPr>
        <w:t>percentage</w:t>
      </w:r>
      <w:r w:rsidRPr="000A420C">
        <w:rPr>
          <w:rFonts w:ascii="Arial" w:hAnsi="Arial" w:cs="Arial"/>
          <w:b/>
          <w:bCs/>
        </w:rPr>
        <w:t xml:space="preserve"> of unpaid carers with a disability has increased</w:t>
      </w:r>
      <w:r w:rsidRPr="000A420C">
        <w:rPr>
          <w:rFonts w:ascii="Arial" w:hAnsi="Arial" w:cs="Arial"/>
        </w:rPr>
        <w:t xml:space="preserve"> </w:t>
      </w:r>
      <w:r>
        <w:rPr>
          <w:rFonts w:ascii="Arial" w:hAnsi="Arial" w:cs="Arial"/>
        </w:rPr>
        <w:t>since 2011</w:t>
      </w:r>
      <w:r w:rsidRPr="000A420C">
        <w:rPr>
          <w:rFonts w:ascii="Arial" w:hAnsi="Arial" w:cs="Arial"/>
        </w:rPr>
        <w:t>. This increase has been mainly driven by an increase in the percentage of disabled unpaid carers aged 54 and under</w:t>
      </w:r>
      <w:r>
        <w:rPr>
          <w:rFonts w:ascii="Arial" w:hAnsi="Arial" w:cs="Arial"/>
        </w:rPr>
        <w:t>, particularly the 5-17 age group</w:t>
      </w:r>
      <w:r w:rsidR="00615CC8">
        <w:rPr>
          <w:rFonts w:ascii="Arial" w:hAnsi="Arial" w:cs="Arial"/>
        </w:rPr>
        <w:t>.</w:t>
      </w:r>
    </w:p>
    <w:p w14:paraId="61E1E937" w14:textId="77777777" w:rsidR="006340E6" w:rsidRPr="006340E6" w:rsidRDefault="006340E6" w:rsidP="006340E6">
      <w:pPr>
        <w:pStyle w:val="ListParagraph"/>
        <w:rPr>
          <w:rFonts w:ascii="Arial" w:hAnsi="Arial" w:cs="Arial"/>
          <w:color w:val="000000" w:themeColor="text1"/>
        </w:rPr>
      </w:pPr>
    </w:p>
    <w:p w14:paraId="3B19A529" w14:textId="31A6AB81" w:rsidR="006340E6" w:rsidRDefault="006340E6" w:rsidP="004D434A">
      <w:pPr>
        <w:pStyle w:val="ListParagraph"/>
        <w:numPr>
          <w:ilvl w:val="0"/>
          <w:numId w:val="11"/>
        </w:numPr>
        <w:spacing w:after="0" w:line="240" w:lineRule="auto"/>
        <w:ind w:left="714" w:hanging="357"/>
        <w:rPr>
          <w:rFonts w:ascii="Arial" w:hAnsi="Arial" w:cs="Arial"/>
          <w:color w:val="000000" w:themeColor="text1"/>
        </w:rPr>
      </w:pPr>
      <w:r>
        <w:rPr>
          <w:rFonts w:ascii="Arial" w:hAnsi="Arial" w:cs="Arial"/>
          <w:color w:val="000000" w:themeColor="text1"/>
        </w:rPr>
        <w:lastRenderedPageBreak/>
        <w:t xml:space="preserve">In Northern Ireland, </w:t>
      </w:r>
      <w:r w:rsidR="00EB0769">
        <w:rPr>
          <w:rFonts w:ascii="Arial" w:hAnsi="Arial" w:cs="Arial"/>
          <w:color w:val="000000" w:themeColor="text1"/>
        </w:rPr>
        <w:t>65,000 carers had a long-term health problem or disability</w:t>
      </w:r>
      <w:r w:rsidR="00DE6200">
        <w:rPr>
          <w:rFonts w:ascii="Arial" w:hAnsi="Arial" w:cs="Arial"/>
          <w:color w:val="000000" w:themeColor="text1"/>
        </w:rPr>
        <w:t xml:space="preserve"> – 29% of </w:t>
      </w:r>
      <w:r w:rsidR="002A2319">
        <w:rPr>
          <w:rFonts w:ascii="Arial" w:hAnsi="Arial" w:cs="Arial"/>
          <w:color w:val="000000" w:themeColor="text1"/>
        </w:rPr>
        <w:t xml:space="preserve">all </w:t>
      </w:r>
      <w:r w:rsidR="00DE6200">
        <w:rPr>
          <w:rFonts w:ascii="Arial" w:hAnsi="Arial" w:cs="Arial"/>
          <w:color w:val="000000" w:themeColor="text1"/>
        </w:rPr>
        <w:t xml:space="preserve">carers, in comparison with </w:t>
      </w:r>
      <w:r w:rsidR="00254979">
        <w:rPr>
          <w:rFonts w:ascii="Arial" w:hAnsi="Arial" w:cs="Arial"/>
          <w:color w:val="000000" w:themeColor="text1"/>
        </w:rPr>
        <w:t>25% of non-carers.</w:t>
      </w:r>
    </w:p>
    <w:p w14:paraId="0A04379D" w14:textId="77777777" w:rsidR="00FF73B3" w:rsidRPr="00FF73B3" w:rsidRDefault="00FF73B3" w:rsidP="00FF73B3">
      <w:pPr>
        <w:pStyle w:val="ListParagraph"/>
        <w:rPr>
          <w:rFonts w:ascii="Arial" w:hAnsi="Arial" w:cs="Arial"/>
          <w:color w:val="000000" w:themeColor="text1"/>
        </w:rPr>
      </w:pPr>
    </w:p>
    <w:p w14:paraId="488DFBDD" w14:textId="7BA967F8" w:rsidR="00FF73B3" w:rsidRPr="00375E33" w:rsidRDefault="00FF73B3" w:rsidP="004D434A">
      <w:pPr>
        <w:pStyle w:val="ListParagraph"/>
        <w:numPr>
          <w:ilvl w:val="0"/>
          <w:numId w:val="11"/>
        </w:numPr>
        <w:spacing w:after="0" w:line="240" w:lineRule="auto"/>
        <w:ind w:left="714" w:hanging="357"/>
        <w:rPr>
          <w:rFonts w:ascii="Arial" w:hAnsi="Arial" w:cs="Arial"/>
          <w:color w:val="000000" w:themeColor="text1"/>
        </w:rPr>
      </w:pPr>
      <w:r>
        <w:rPr>
          <w:rFonts w:ascii="Arial" w:hAnsi="Arial" w:cs="Arial"/>
          <w:color w:val="000000" w:themeColor="text1"/>
        </w:rPr>
        <w:t xml:space="preserve">In Scotland, </w:t>
      </w:r>
      <w:r w:rsidR="00F96287">
        <w:rPr>
          <w:rFonts w:ascii="Arial" w:hAnsi="Arial" w:cs="Arial"/>
          <w:color w:val="000000" w:themeColor="text1"/>
        </w:rPr>
        <w:t xml:space="preserve">205,400 carers are disabled </w:t>
      </w:r>
      <w:r w:rsidR="003D012A">
        <w:rPr>
          <w:rFonts w:ascii="Arial" w:hAnsi="Arial" w:cs="Arial"/>
          <w:color w:val="000000" w:themeColor="text1"/>
        </w:rPr>
        <w:t>–</w:t>
      </w:r>
      <w:r w:rsidR="00F96287">
        <w:rPr>
          <w:rFonts w:ascii="Arial" w:hAnsi="Arial" w:cs="Arial"/>
          <w:color w:val="000000" w:themeColor="text1"/>
        </w:rPr>
        <w:t xml:space="preserve"> </w:t>
      </w:r>
      <w:r w:rsidR="003D012A">
        <w:rPr>
          <w:rFonts w:ascii="Arial" w:hAnsi="Arial" w:cs="Arial"/>
          <w:color w:val="000000" w:themeColor="text1"/>
        </w:rPr>
        <w:t>33% of all carers</w:t>
      </w:r>
      <w:r w:rsidR="0023761D">
        <w:rPr>
          <w:rFonts w:ascii="Arial" w:hAnsi="Arial" w:cs="Arial"/>
          <w:color w:val="000000" w:themeColor="text1"/>
        </w:rPr>
        <w:t>, in comparison with 24% of non-carers.</w:t>
      </w:r>
    </w:p>
    <w:p w14:paraId="6B65BC11" w14:textId="77777777" w:rsidR="004D434A" w:rsidRDefault="004D434A" w:rsidP="004D434A">
      <w:pPr>
        <w:spacing w:after="0" w:line="240" w:lineRule="auto"/>
        <w:rPr>
          <w:rFonts w:ascii="Arial" w:hAnsi="Arial" w:cs="Arial"/>
          <w:i/>
          <w:iCs/>
          <w:color w:val="000000" w:themeColor="text1"/>
        </w:rPr>
      </w:pPr>
    </w:p>
    <w:p w14:paraId="3781E6E5" w14:textId="15AEBBC2" w:rsidR="0010701A" w:rsidRDefault="0010701A" w:rsidP="004D434A">
      <w:pPr>
        <w:spacing w:after="0" w:line="240" w:lineRule="auto"/>
        <w:rPr>
          <w:rFonts w:ascii="Arial" w:hAnsi="Arial" w:cs="Arial"/>
          <w:i/>
          <w:iCs/>
          <w:color w:val="000000" w:themeColor="text1"/>
        </w:rPr>
      </w:pPr>
      <w:r>
        <w:rPr>
          <w:rFonts w:ascii="Arial" w:hAnsi="Arial" w:cs="Arial"/>
          <w:i/>
          <w:iCs/>
          <w:color w:val="000000" w:themeColor="text1"/>
        </w:rPr>
        <w:t>Other research</w:t>
      </w:r>
    </w:p>
    <w:p w14:paraId="306AC2E0" w14:textId="77777777" w:rsidR="002210F1" w:rsidRPr="0010701A" w:rsidRDefault="002210F1" w:rsidP="004D434A">
      <w:pPr>
        <w:spacing w:after="0" w:line="240" w:lineRule="auto"/>
        <w:rPr>
          <w:rFonts w:ascii="Arial" w:hAnsi="Arial" w:cs="Arial"/>
          <w:i/>
          <w:iCs/>
          <w:color w:val="000000" w:themeColor="text1"/>
        </w:rPr>
      </w:pPr>
    </w:p>
    <w:p w14:paraId="0EBF0F12" w14:textId="1B72F7C5" w:rsidR="00F679A2" w:rsidRPr="007D3785" w:rsidRDefault="00375E33" w:rsidP="009330F5">
      <w:pPr>
        <w:pStyle w:val="ListParagraph"/>
        <w:numPr>
          <w:ilvl w:val="0"/>
          <w:numId w:val="11"/>
        </w:numPr>
        <w:spacing w:after="0" w:line="240" w:lineRule="auto"/>
        <w:rPr>
          <w:rFonts w:ascii="Arial" w:hAnsi="Arial" w:cs="Arial"/>
          <w:color w:val="000000" w:themeColor="text1"/>
        </w:rPr>
      </w:pPr>
      <w:r w:rsidRPr="007D3785">
        <w:rPr>
          <w:rFonts w:ascii="Arial" w:hAnsi="Arial" w:cs="Arial"/>
          <w:color w:val="000000" w:themeColor="text1"/>
        </w:rPr>
        <w:t xml:space="preserve">The GP Patient Survey </w:t>
      </w:r>
      <w:r w:rsidR="00197549" w:rsidRPr="007D3785">
        <w:rPr>
          <w:rFonts w:ascii="Arial" w:hAnsi="Arial" w:cs="Arial"/>
          <w:color w:val="000000" w:themeColor="text1"/>
        </w:rPr>
        <w:t>202</w:t>
      </w:r>
      <w:r w:rsidR="007D3785">
        <w:rPr>
          <w:rFonts w:ascii="Arial" w:hAnsi="Arial" w:cs="Arial"/>
          <w:color w:val="000000" w:themeColor="text1"/>
        </w:rPr>
        <w:t>5</w:t>
      </w:r>
      <w:r w:rsidR="00197549" w:rsidRPr="007D3785">
        <w:rPr>
          <w:rFonts w:ascii="Arial" w:hAnsi="Arial" w:cs="Arial"/>
          <w:color w:val="000000" w:themeColor="text1"/>
        </w:rPr>
        <w:t xml:space="preserve"> </w:t>
      </w:r>
      <w:r w:rsidRPr="007D3785">
        <w:rPr>
          <w:rFonts w:ascii="Arial" w:hAnsi="Arial" w:cs="Arial"/>
          <w:color w:val="000000" w:themeColor="text1"/>
        </w:rPr>
        <w:t xml:space="preserve">found that </w:t>
      </w:r>
      <w:r w:rsidR="007D3785">
        <w:rPr>
          <w:rFonts w:ascii="Arial" w:hAnsi="Arial" w:cs="Arial"/>
        </w:rPr>
        <w:t xml:space="preserve">72% of carers said they have a </w:t>
      </w:r>
      <w:r w:rsidR="007D3785" w:rsidRPr="005101CD">
        <w:rPr>
          <w:rFonts w:ascii="Arial" w:hAnsi="Arial" w:cs="Arial"/>
        </w:rPr>
        <w:t>physical or mental health condition(s) or illness(es) lasting, or expected to last, 12 months or more – a slight increase from 70% in 2024.</w:t>
      </w:r>
    </w:p>
    <w:p w14:paraId="74F895FA" w14:textId="77777777" w:rsidR="007D3785" w:rsidRPr="007D3785" w:rsidRDefault="007D3785" w:rsidP="007D3785">
      <w:pPr>
        <w:pStyle w:val="ListParagraph"/>
        <w:spacing w:after="0" w:line="240" w:lineRule="auto"/>
        <w:rPr>
          <w:rFonts w:ascii="Arial" w:hAnsi="Arial" w:cs="Arial"/>
          <w:color w:val="000000" w:themeColor="text1"/>
        </w:rPr>
      </w:pPr>
    </w:p>
    <w:p w14:paraId="28EF8C89" w14:textId="026094E2" w:rsidR="00AE361D" w:rsidRDefault="00AE361D" w:rsidP="00C3786B">
      <w:pPr>
        <w:pStyle w:val="Heading2"/>
      </w:pPr>
      <w:bookmarkStart w:id="17" w:name="_Ethnicity_and_faith"/>
      <w:bookmarkEnd w:id="17"/>
      <w:r>
        <w:t>Ethnicity</w:t>
      </w:r>
      <w:r w:rsidR="0064793E">
        <w:t xml:space="preserve"> and faith</w:t>
      </w:r>
    </w:p>
    <w:p w14:paraId="49139668" w14:textId="77777777" w:rsidR="00135201" w:rsidRDefault="00135201" w:rsidP="00736B02">
      <w:pPr>
        <w:spacing w:after="0" w:line="240" w:lineRule="auto"/>
        <w:rPr>
          <w:rFonts w:ascii="Arial" w:hAnsi="Arial" w:cs="Arial"/>
          <w:b/>
          <w:bCs/>
          <w:color w:val="000000" w:themeColor="text1"/>
        </w:rPr>
      </w:pPr>
    </w:p>
    <w:p w14:paraId="2AF341BF" w14:textId="43E4284C" w:rsidR="00F412CE" w:rsidRDefault="00A922BE" w:rsidP="000F61E6">
      <w:pPr>
        <w:pStyle w:val="ListParagraph"/>
        <w:numPr>
          <w:ilvl w:val="0"/>
          <w:numId w:val="12"/>
        </w:numPr>
        <w:spacing w:after="0" w:line="240" w:lineRule="auto"/>
        <w:rPr>
          <w:rFonts w:ascii="Arial" w:hAnsi="Arial" w:cs="Arial"/>
          <w:color w:val="000000" w:themeColor="text1"/>
        </w:rPr>
      </w:pPr>
      <w:r>
        <w:rPr>
          <w:rFonts w:ascii="Arial" w:hAnsi="Arial" w:cs="Arial"/>
          <w:color w:val="000000" w:themeColor="text1"/>
        </w:rPr>
        <w:t xml:space="preserve">Carers UK analysis of </w:t>
      </w:r>
      <w:r w:rsidR="00D0246A">
        <w:rPr>
          <w:rFonts w:ascii="Arial" w:hAnsi="Arial" w:cs="Arial"/>
          <w:color w:val="000000" w:themeColor="text1"/>
        </w:rPr>
        <w:t xml:space="preserve">Census </w:t>
      </w:r>
      <w:r>
        <w:rPr>
          <w:rFonts w:ascii="Arial" w:hAnsi="Arial" w:cs="Arial"/>
          <w:color w:val="000000" w:themeColor="text1"/>
        </w:rPr>
        <w:t xml:space="preserve">data </w:t>
      </w:r>
      <w:r w:rsidR="00D0246A">
        <w:rPr>
          <w:rFonts w:ascii="Arial" w:hAnsi="Arial" w:cs="Arial"/>
          <w:color w:val="000000" w:themeColor="text1"/>
        </w:rPr>
        <w:t>found that</w:t>
      </w:r>
      <w:r w:rsidR="00466C04">
        <w:rPr>
          <w:rFonts w:ascii="Arial" w:hAnsi="Arial" w:cs="Arial"/>
          <w:color w:val="000000" w:themeColor="text1"/>
        </w:rPr>
        <w:t xml:space="preserve"> there are over 6</w:t>
      </w:r>
      <w:r w:rsidR="00FD163E">
        <w:rPr>
          <w:rFonts w:ascii="Arial" w:hAnsi="Arial" w:cs="Arial"/>
          <w:color w:val="000000" w:themeColor="text1"/>
        </w:rPr>
        <w:t>2</w:t>
      </w:r>
      <w:r w:rsidR="00466C04">
        <w:rPr>
          <w:rFonts w:ascii="Arial" w:hAnsi="Arial" w:cs="Arial"/>
          <w:color w:val="000000" w:themeColor="text1"/>
        </w:rPr>
        <w:t>0,000 carers from an Asian, Black or Mixed ethnic background</w:t>
      </w:r>
      <w:r w:rsidR="00FE00B7">
        <w:rPr>
          <w:rFonts w:ascii="Arial" w:hAnsi="Arial" w:cs="Arial"/>
          <w:color w:val="000000" w:themeColor="text1"/>
        </w:rPr>
        <w:t xml:space="preserve"> in the UK</w:t>
      </w:r>
      <w:r w:rsidR="009F3245">
        <w:rPr>
          <w:rFonts w:ascii="Arial" w:hAnsi="Arial" w:cs="Arial"/>
          <w:color w:val="000000" w:themeColor="text1"/>
        </w:rPr>
        <w:t>. This includes:</w:t>
      </w:r>
    </w:p>
    <w:p w14:paraId="41CB9DD5" w14:textId="70D4D692" w:rsidR="00193C90" w:rsidRDefault="00193C90" w:rsidP="00890667">
      <w:pPr>
        <w:pStyle w:val="ListParagraph"/>
        <w:numPr>
          <w:ilvl w:val="1"/>
          <w:numId w:val="12"/>
        </w:numPr>
        <w:spacing w:after="0" w:line="240" w:lineRule="auto"/>
        <w:rPr>
          <w:rFonts w:ascii="Arial" w:hAnsi="Arial" w:cs="Arial"/>
          <w:color w:val="000000" w:themeColor="text1"/>
        </w:rPr>
      </w:pPr>
      <w:r>
        <w:rPr>
          <w:rFonts w:ascii="Arial" w:hAnsi="Arial" w:cs="Arial"/>
          <w:color w:val="000000" w:themeColor="text1"/>
        </w:rPr>
        <w:t xml:space="preserve">596,700 carers in England </w:t>
      </w:r>
    </w:p>
    <w:p w14:paraId="5A09A19B" w14:textId="59DAF520" w:rsidR="008542AF" w:rsidRDefault="008542AF" w:rsidP="00890667">
      <w:pPr>
        <w:pStyle w:val="ListParagraph"/>
        <w:numPr>
          <w:ilvl w:val="1"/>
          <w:numId w:val="12"/>
        </w:numPr>
        <w:spacing w:after="0" w:line="240" w:lineRule="auto"/>
        <w:rPr>
          <w:rFonts w:ascii="Arial" w:hAnsi="Arial" w:cs="Arial"/>
          <w:color w:val="000000" w:themeColor="text1"/>
        </w:rPr>
      </w:pPr>
      <w:r>
        <w:rPr>
          <w:rFonts w:ascii="Arial" w:hAnsi="Arial" w:cs="Arial"/>
          <w:color w:val="000000" w:themeColor="text1"/>
        </w:rPr>
        <w:t>10,000 carers in Wales</w:t>
      </w:r>
    </w:p>
    <w:p w14:paraId="0080DB0F" w14:textId="24C734CA" w:rsidR="00890667" w:rsidRDefault="00E3331F" w:rsidP="00890667">
      <w:pPr>
        <w:pStyle w:val="ListParagraph"/>
        <w:numPr>
          <w:ilvl w:val="1"/>
          <w:numId w:val="12"/>
        </w:numPr>
        <w:spacing w:after="0" w:line="240" w:lineRule="auto"/>
        <w:rPr>
          <w:rFonts w:ascii="Arial" w:hAnsi="Arial" w:cs="Arial"/>
          <w:color w:val="000000" w:themeColor="text1"/>
        </w:rPr>
      </w:pPr>
      <w:r>
        <w:rPr>
          <w:rFonts w:ascii="Arial" w:hAnsi="Arial" w:cs="Arial"/>
          <w:color w:val="000000" w:themeColor="text1"/>
        </w:rPr>
        <w:t>25,600</w:t>
      </w:r>
      <w:r w:rsidR="00747FF4">
        <w:rPr>
          <w:rFonts w:ascii="Arial" w:hAnsi="Arial" w:cs="Arial"/>
          <w:color w:val="000000" w:themeColor="text1"/>
        </w:rPr>
        <w:t xml:space="preserve"> carers</w:t>
      </w:r>
      <w:r w:rsidR="00F8045E">
        <w:rPr>
          <w:rFonts w:ascii="Arial" w:hAnsi="Arial" w:cs="Arial"/>
          <w:color w:val="000000" w:themeColor="text1"/>
        </w:rPr>
        <w:t xml:space="preserve"> in Scotland</w:t>
      </w:r>
      <w:r w:rsidR="006C2A7E">
        <w:rPr>
          <w:rFonts w:ascii="Arial" w:hAnsi="Arial" w:cs="Arial"/>
          <w:color w:val="000000" w:themeColor="text1"/>
        </w:rPr>
        <w:t xml:space="preserve"> </w:t>
      </w:r>
    </w:p>
    <w:p w14:paraId="3EBD9FE4" w14:textId="0E543A01" w:rsidR="00BF6051" w:rsidRDefault="00BF6051" w:rsidP="00890667">
      <w:pPr>
        <w:pStyle w:val="ListParagraph"/>
        <w:numPr>
          <w:ilvl w:val="1"/>
          <w:numId w:val="12"/>
        </w:numPr>
        <w:spacing w:after="0" w:line="240" w:lineRule="auto"/>
        <w:rPr>
          <w:rFonts w:ascii="Arial" w:hAnsi="Arial" w:cs="Arial"/>
          <w:color w:val="000000" w:themeColor="text1"/>
        </w:rPr>
      </w:pPr>
      <w:r>
        <w:rPr>
          <w:rFonts w:ascii="Arial" w:hAnsi="Arial" w:cs="Arial"/>
          <w:color w:val="000000" w:themeColor="text1"/>
        </w:rPr>
        <w:t>3,200 carers in Northern Ireland</w:t>
      </w:r>
      <w:r w:rsidR="008215FB">
        <w:rPr>
          <w:rFonts w:ascii="Arial" w:hAnsi="Arial" w:cs="Arial"/>
          <w:color w:val="000000" w:themeColor="text1"/>
        </w:rPr>
        <w:t xml:space="preserve"> </w:t>
      </w:r>
    </w:p>
    <w:p w14:paraId="0D13654C" w14:textId="77777777" w:rsidR="00565756" w:rsidRPr="00565756" w:rsidRDefault="00565756" w:rsidP="00565756">
      <w:pPr>
        <w:pStyle w:val="ListParagraph"/>
        <w:rPr>
          <w:rFonts w:ascii="Arial" w:hAnsi="Arial" w:cs="Arial"/>
          <w:color w:val="000000" w:themeColor="text1"/>
        </w:rPr>
      </w:pPr>
    </w:p>
    <w:p w14:paraId="0720B6D9" w14:textId="6481C9A5" w:rsidR="00565756" w:rsidRDefault="00565756" w:rsidP="000F61E6">
      <w:pPr>
        <w:pStyle w:val="ListParagraph"/>
        <w:numPr>
          <w:ilvl w:val="0"/>
          <w:numId w:val="12"/>
        </w:numPr>
        <w:spacing w:after="0" w:line="240" w:lineRule="auto"/>
        <w:rPr>
          <w:rFonts w:ascii="Arial" w:hAnsi="Arial" w:cs="Arial"/>
          <w:color w:val="000000" w:themeColor="text1"/>
        </w:rPr>
      </w:pPr>
      <w:hyperlink r:id="rId64" w:history="1">
        <w:r w:rsidRPr="00481703">
          <w:rPr>
            <w:rStyle w:val="Hyperlink"/>
            <w:rFonts w:ascii="Arial" w:hAnsi="Arial" w:cs="Arial"/>
          </w:rPr>
          <w:t>Analysis</w:t>
        </w:r>
      </w:hyperlink>
      <w:r>
        <w:rPr>
          <w:rFonts w:ascii="Arial" w:hAnsi="Arial" w:cs="Arial"/>
          <w:color w:val="000000" w:themeColor="text1"/>
        </w:rPr>
        <w:t xml:space="preserve"> </w:t>
      </w:r>
      <w:r w:rsidR="00BD3F57">
        <w:rPr>
          <w:rFonts w:ascii="Arial" w:hAnsi="Arial" w:cs="Arial"/>
          <w:color w:val="000000" w:themeColor="text1"/>
        </w:rPr>
        <w:t xml:space="preserve">by UCL of Understanding Society data found that </w:t>
      </w:r>
      <w:r w:rsidR="00E572D6">
        <w:rPr>
          <w:rFonts w:ascii="Arial" w:hAnsi="Arial" w:cs="Arial"/>
          <w:color w:val="000000" w:themeColor="text1"/>
        </w:rPr>
        <w:t>Pakistani and Bangladeshi carers were more likely to be living with the person they provided care for (</w:t>
      </w:r>
      <w:r w:rsidR="00001D22">
        <w:rPr>
          <w:rFonts w:ascii="Arial" w:hAnsi="Arial" w:cs="Arial"/>
          <w:color w:val="000000" w:themeColor="text1"/>
        </w:rPr>
        <w:t>70</w:t>
      </w:r>
      <w:r w:rsidR="00242C25">
        <w:rPr>
          <w:rFonts w:ascii="Arial" w:hAnsi="Arial" w:cs="Arial"/>
          <w:color w:val="000000" w:themeColor="text1"/>
        </w:rPr>
        <w:t>.1</w:t>
      </w:r>
      <w:r w:rsidR="00001D22">
        <w:rPr>
          <w:rFonts w:ascii="Arial" w:hAnsi="Arial" w:cs="Arial"/>
          <w:color w:val="000000" w:themeColor="text1"/>
        </w:rPr>
        <w:t xml:space="preserve">% and 74.8% respectively) in comparison with </w:t>
      </w:r>
      <w:r w:rsidR="00242C25">
        <w:rPr>
          <w:rFonts w:ascii="Arial" w:hAnsi="Arial" w:cs="Arial"/>
          <w:color w:val="000000" w:themeColor="text1"/>
        </w:rPr>
        <w:t>White carers (39.7%).</w:t>
      </w:r>
    </w:p>
    <w:p w14:paraId="174AB509" w14:textId="77777777" w:rsidR="00D0105D" w:rsidRDefault="00D0105D" w:rsidP="00D0105D">
      <w:pPr>
        <w:pStyle w:val="ListParagraph"/>
        <w:spacing w:after="0" w:line="240" w:lineRule="auto"/>
        <w:rPr>
          <w:rFonts w:ascii="Arial" w:hAnsi="Arial" w:cs="Arial"/>
          <w:color w:val="000000" w:themeColor="text1"/>
        </w:rPr>
      </w:pPr>
    </w:p>
    <w:p w14:paraId="28D71A0C" w14:textId="1F31455A" w:rsidR="005F6AD2" w:rsidRDefault="005F6AD2" w:rsidP="00D0105D">
      <w:pPr>
        <w:pStyle w:val="ListParagraph"/>
        <w:numPr>
          <w:ilvl w:val="0"/>
          <w:numId w:val="12"/>
        </w:numPr>
        <w:spacing w:after="0" w:line="240" w:lineRule="auto"/>
        <w:rPr>
          <w:rFonts w:ascii="Arial" w:hAnsi="Arial" w:cs="Arial"/>
          <w:color w:val="000000" w:themeColor="text1"/>
        </w:rPr>
      </w:pPr>
      <w:r>
        <w:rPr>
          <w:rFonts w:ascii="Arial" w:hAnsi="Arial" w:cs="Arial"/>
          <w:color w:val="000000" w:themeColor="text1"/>
        </w:rPr>
        <w:t xml:space="preserve">In England and Wales, ONS </w:t>
      </w:r>
      <w:hyperlink r:id="rId65" w:anchor=":~:text=In%20people%20who%20identified%20as,carers%20and%20non%2Dcarers%2C%20respectively" w:history="1">
        <w:r w:rsidRPr="002266B1">
          <w:rPr>
            <w:rStyle w:val="Hyperlink"/>
            <w:rFonts w:ascii="Arial" w:hAnsi="Arial" w:cs="Arial"/>
          </w:rPr>
          <w:t>analysis</w:t>
        </w:r>
      </w:hyperlink>
      <w:r>
        <w:rPr>
          <w:rFonts w:ascii="Arial" w:hAnsi="Arial" w:cs="Arial"/>
          <w:color w:val="000000" w:themeColor="text1"/>
        </w:rPr>
        <w:t xml:space="preserve"> found that t</w:t>
      </w:r>
      <w:r w:rsidRPr="005F6AD2">
        <w:rPr>
          <w:rFonts w:ascii="Arial" w:hAnsi="Arial" w:cs="Arial"/>
          <w:color w:val="000000" w:themeColor="text1"/>
        </w:rPr>
        <w:t>he ethnicity of unpaid carers largely follows the ethnic-group distributions in the whole population. In people who identified as unpaid carers and non-carers, the most common ethnic group identified with was "White: English, Welsh, Scottish, Northern Irish or British" in both England (78.3% and 73.8% in unpaid carers and non-carers, respectively) and Wales (92.9% and 90.2% in unpaid carers and non-carers, respectively).</w:t>
      </w:r>
    </w:p>
    <w:p w14:paraId="5F0EFA27" w14:textId="77777777" w:rsidR="005F6AD2" w:rsidRPr="005F6AD2" w:rsidRDefault="005F6AD2" w:rsidP="005F6AD2">
      <w:pPr>
        <w:pStyle w:val="ListParagraph"/>
        <w:rPr>
          <w:rFonts w:ascii="Arial" w:hAnsi="Arial" w:cs="Arial"/>
          <w:color w:val="000000" w:themeColor="text1"/>
        </w:rPr>
      </w:pPr>
    </w:p>
    <w:p w14:paraId="1316A125" w14:textId="3112055C" w:rsidR="00D0105D" w:rsidRDefault="00D0105D" w:rsidP="00D0105D">
      <w:pPr>
        <w:pStyle w:val="ListParagraph"/>
        <w:numPr>
          <w:ilvl w:val="0"/>
          <w:numId w:val="12"/>
        </w:numPr>
        <w:spacing w:after="0" w:line="240" w:lineRule="auto"/>
        <w:rPr>
          <w:rFonts w:ascii="Arial" w:hAnsi="Arial" w:cs="Arial"/>
          <w:color w:val="000000" w:themeColor="text1"/>
        </w:rPr>
      </w:pPr>
      <w:r>
        <w:rPr>
          <w:rFonts w:ascii="Arial" w:hAnsi="Arial" w:cs="Arial"/>
          <w:color w:val="000000" w:themeColor="text1"/>
        </w:rPr>
        <w:t xml:space="preserve">In England and Wales, </w:t>
      </w:r>
      <w:r w:rsidR="00264A69">
        <w:rPr>
          <w:rFonts w:ascii="Arial" w:hAnsi="Arial" w:cs="Arial"/>
          <w:color w:val="000000" w:themeColor="text1"/>
        </w:rPr>
        <w:t xml:space="preserve">ONS </w:t>
      </w:r>
      <w:hyperlink r:id="rId66" w:anchor=":~:text=In%20people%20who%20identified%20as,carers%20and%20non%2Dcarers%2C%20respectively" w:history="1">
        <w:r w:rsidR="00264A69" w:rsidRPr="002266B1">
          <w:rPr>
            <w:rStyle w:val="Hyperlink"/>
            <w:rFonts w:ascii="Arial" w:hAnsi="Arial" w:cs="Arial"/>
          </w:rPr>
          <w:t>analysis</w:t>
        </w:r>
      </w:hyperlink>
      <w:r w:rsidR="00264A69">
        <w:rPr>
          <w:rFonts w:ascii="Arial" w:hAnsi="Arial" w:cs="Arial"/>
          <w:color w:val="000000" w:themeColor="text1"/>
        </w:rPr>
        <w:t xml:space="preserve"> found that </w:t>
      </w:r>
      <w:r>
        <w:rPr>
          <w:rFonts w:ascii="Arial" w:hAnsi="Arial" w:cs="Arial"/>
          <w:color w:val="000000" w:themeColor="text1"/>
        </w:rPr>
        <w:t xml:space="preserve">the most common religion carers identified with is Christian (48.7% of carers in England are Christian, and 45.5% of carers in Wales). In both countries, there has been an increase in the proportion of carers identifying with ‘no religion’ (35% in England, and 45.4% in Wales) compared with 2011. This pattern has also been seen in the wider population. </w:t>
      </w:r>
    </w:p>
    <w:p w14:paraId="376B2030" w14:textId="77777777" w:rsidR="006600B2" w:rsidRPr="006600B2" w:rsidRDefault="006600B2" w:rsidP="000F61E6">
      <w:pPr>
        <w:pStyle w:val="ListParagraph"/>
        <w:spacing w:after="0" w:line="240" w:lineRule="auto"/>
        <w:rPr>
          <w:rFonts w:ascii="Arial" w:hAnsi="Arial" w:cs="Arial"/>
          <w:color w:val="000000" w:themeColor="text1"/>
        </w:rPr>
      </w:pPr>
    </w:p>
    <w:p w14:paraId="3263BD8A" w14:textId="32EBD725" w:rsidR="006600B2" w:rsidRDefault="006600B2" w:rsidP="00C3786B">
      <w:pPr>
        <w:pStyle w:val="Heading2"/>
      </w:pPr>
      <w:bookmarkStart w:id="18" w:name="_Sexual_orientation"/>
      <w:bookmarkEnd w:id="18"/>
      <w:r>
        <w:t>Sexual orientation</w:t>
      </w:r>
    </w:p>
    <w:p w14:paraId="77F1AFBB" w14:textId="77777777" w:rsidR="007C22A3" w:rsidRDefault="007C22A3" w:rsidP="000F61E6">
      <w:pPr>
        <w:spacing w:after="0" w:line="240" w:lineRule="auto"/>
        <w:rPr>
          <w:rFonts w:ascii="Arial" w:hAnsi="Arial" w:cs="Arial"/>
          <w:b/>
          <w:bCs/>
          <w:color w:val="000000" w:themeColor="text1"/>
        </w:rPr>
      </w:pPr>
    </w:p>
    <w:p w14:paraId="17065B6C" w14:textId="403219CC" w:rsidR="0038670F" w:rsidRPr="00935A24" w:rsidRDefault="00B74D4C" w:rsidP="007C22A3">
      <w:pPr>
        <w:pStyle w:val="ListParagraph"/>
        <w:numPr>
          <w:ilvl w:val="0"/>
          <w:numId w:val="13"/>
        </w:numPr>
        <w:spacing w:after="0" w:line="240" w:lineRule="auto"/>
        <w:rPr>
          <w:rFonts w:ascii="Arial" w:hAnsi="Arial" w:cs="Arial"/>
        </w:rPr>
      </w:pPr>
      <w:r>
        <w:rPr>
          <w:rFonts w:ascii="Arial" w:hAnsi="Arial" w:cs="Arial"/>
        </w:rPr>
        <w:t>Carers UK analysis of Census data found that</w:t>
      </w:r>
      <w:r w:rsidR="00586CD2">
        <w:rPr>
          <w:rFonts w:ascii="Arial" w:hAnsi="Arial" w:cs="Arial"/>
        </w:rPr>
        <w:t xml:space="preserve"> at least </w:t>
      </w:r>
      <w:r w:rsidR="00EA6709">
        <w:rPr>
          <w:rFonts w:ascii="Arial" w:hAnsi="Arial" w:cs="Arial"/>
        </w:rPr>
        <w:t xml:space="preserve">150,000 </w:t>
      </w:r>
      <w:r w:rsidR="00586CD2">
        <w:rPr>
          <w:rFonts w:ascii="Arial" w:hAnsi="Arial" w:cs="Arial"/>
        </w:rPr>
        <w:t>carers in the UK are</w:t>
      </w:r>
      <w:r w:rsidR="002D7813">
        <w:rPr>
          <w:rFonts w:ascii="Arial" w:hAnsi="Arial" w:cs="Arial"/>
          <w:b/>
          <w:bCs/>
        </w:rPr>
        <w:t xml:space="preserve"> LGB+</w:t>
      </w:r>
      <w:r w:rsidR="000B4E13">
        <w:rPr>
          <w:rFonts w:ascii="Arial" w:hAnsi="Arial" w:cs="Arial"/>
          <w:b/>
          <w:bCs/>
        </w:rPr>
        <w:t xml:space="preserve">. </w:t>
      </w:r>
      <w:r w:rsidR="00935A24" w:rsidRPr="00946446">
        <w:rPr>
          <w:rFonts w:ascii="Arial" w:hAnsi="Arial" w:cs="Arial"/>
        </w:rPr>
        <w:t>This includes:</w:t>
      </w:r>
    </w:p>
    <w:p w14:paraId="247829F0" w14:textId="06096C37" w:rsidR="001C245D" w:rsidRDefault="001C245D" w:rsidP="00946446">
      <w:pPr>
        <w:pStyle w:val="ListParagraph"/>
        <w:numPr>
          <w:ilvl w:val="1"/>
          <w:numId w:val="13"/>
        </w:numPr>
        <w:spacing w:after="0" w:line="240" w:lineRule="auto"/>
        <w:rPr>
          <w:rFonts w:ascii="Arial" w:hAnsi="Arial" w:cs="Arial"/>
        </w:rPr>
      </w:pPr>
      <w:r>
        <w:rPr>
          <w:rFonts w:ascii="Arial" w:hAnsi="Arial" w:cs="Arial"/>
        </w:rPr>
        <w:t xml:space="preserve">138,400 </w:t>
      </w:r>
      <w:r w:rsidR="00486A85">
        <w:rPr>
          <w:rFonts w:ascii="Arial" w:hAnsi="Arial" w:cs="Arial"/>
        </w:rPr>
        <w:t xml:space="preserve">carers </w:t>
      </w:r>
      <w:r>
        <w:rPr>
          <w:rFonts w:ascii="Arial" w:hAnsi="Arial" w:cs="Arial"/>
        </w:rPr>
        <w:t>in England</w:t>
      </w:r>
    </w:p>
    <w:p w14:paraId="55CAC13E" w14:textId="61CD40C1" w:rsidR="00486A85" w:rsidRDefault="00486A85" w:rsidP="00946446">
      <w:pPr>
        <w:pStyle w:val="ListParagraph"/>
        <w:numPr>
          <w:ilvl w:val="1"/>
          <w:numId w:val="13"/>
        </w:numPr>
        <w:spacing w:after="0" w:line="240" w:lineRule="auto"/>
        <w:rPr>
          <w:rFonts w:ascii="Arial" w:hAnsi="Arial" w:cs="Arial"/>
        </w:rPr>
      </w:pPr>
      <w:r>
        <w:rPr>
          <w:rFonts w:ascii="Arial" w:hAnsi="Arial" w:cs="Arial"/>
        </w:rPr>
        <w:t>9,000 carers in Wales</w:t>
      </w:r>
    </w:p>
    <w:p w14:paraId="24E01515" w14:textId="2BFD0366" w:rsidR="00935A24" w:rsidRDefault="0013257B" w:rsidP="00946446">
      <w:pPr>
        <w:pStyle w:val="ListParagraph"/>
        <w:numPr>
          <w:ilvl w:val="1"/>
          <w:numId w:val="13"/>
        </w:numPr>
        <w:spacing w:after="0" w:line="240" w:lineRule="auto"/>
        <w:rPr>
          <w:rFonts w:ascii="Arial" w:hAnsi="Arial" w:cs="Arial"/>
        </w:rPr>
      </w:pPr>
      <w:r>
        <w:rPr>
          <w:rFonts w:ascii="Arial" w:hAnsi="Arial" w:cs="Arial"/>
        </w:rPr>
        <w:t>4,200 carers in Northern Ireland</w:t>
      </w:r>
    </w:p>
    <w:p w14:paraId="71E08A69" w14:textId="55F3A706" w:rsidR="008D4F30" w:rsidRPr="006C36C5" w:rsidRDefault="008D4F30" w:rsidP="00946446">
      <w:pPr>
        <w:pStyle w:val="ListParagraph"/>
        <w:numPr>
          <w:ilvl w:val="1"/>
          <w:numId w:val="13"/>
        </w:numPr>
        <w:spacing w:after="0" w:line="240" w:lineRule="auto"/>
        <w:rPr>
          <w:rFonts w:ascii="Arial" w:hAnsi="Arial" w:cs="Arial"/>
        </w:rPr>
      </w:pPr>
      <w:r>
        <w:rPr>
          <w:rFonts w:ascii="Arial" w:hAnsi="Arial" w:cs="Arial"/>
        </w:rPr>
        <w:t>Data in Scotland is not yet available</w:t>
      </w:r>
    </w:p>
    <w:p w14:paraId="673C68DA" w14:textId="77777777" w:rsidR="0038670F" w:rsidRPr="0038670F" w:rsidRDefault="0038670F" w:rsidP="0038670F">
      <w:pPr>
        <w:pStyle w:val="ListParagraph"/>
        <w:spacing w:after="0" w:line="240" w:lineRule="auto"/>
        <w:rPr>
          <w:rFonts w:ascii="Arial" w:hAnsi="Arial" w:cs="Arial"/>
        </w:rPr>
      </w:pPr>
    </w:p>
    <w:p w14:paraId="04CD9187" w14:textId="747473C6" w:rsidR="00AE1E00" w:rsidRDefault="00B7617A" w:rsidP="00AE1E00">
      <w:pPr>
        <w:pStyle w:val="ListParagraph"/>
        <w:numPr>
          <w:ilvl w:val="0"/>
          <w:numId w:val="13"/>
        </w:numPr>
        <w:spacing w:after="0" w:line="240" w:lineRule="auto"/>
        <w:rPr>
          <w:rFonts w:ascii="Arial" w:hAnsi="Arial" w:cs="Arial"/>
        </w:rPr>
      </w:pPr>
      <w:r>
        <w:rPr>
          <w:rFonts w:ascii="Arial" w:hAnsi="Arial" w:cs="Arial"/>
          <w:b/>
          <w:bCs/>
        </w:rPr>
        <w:t xml:space="preserve">ONS </w:t>
      </w:r>
      <w:hyperlink r:id="rId67" w:anchor="unpaid-care-and-ethnic-group" w:history="1">
        <w:r w:rsidRPr="00542906">
          <w:rPr>
            <w:rStyle w:val="Hyperlink"/>
            <w:rFonts w:ascii="Arial" w:hAnsi="Arial" w:cs="Arial"/>
            <w:b/>
            <w:bCs/>
          </w:rPr>
          <w:t>analysis</w:t>
        </w:r>
      </w:hyperlink>
      <w:r>
        <w:rPr>
          <w:rFonts w:ascii="Arial" w:hAnsi="Arial" w:cs="Arial"/>
          <w:b/>
          <w:bCs/>
        </w:rPr>
        <w:t xml:space="preserve"> of Census data in England and Wales found that a</w:t>
      </w:r>
      <w:r w:rsidR="00B14E78">
        <w:rPr>
          <w:rFonts w:ascii="Arial" w:hAnsi="Arial" w:cs="Arial"/>
          <w:b/>
          <w:bCs/>
        </w:rPr>
        <w:t xml:space="preserve"> higher proportion of</w:t>
      </w:r>
      <w:r w:rsidR="00C514C6" w:rsidRPr="00734B59">
        <w:rPr>
          <w:rFonts w:ascii="Arial" w:hAnsi="Arial" w:cs="Arial"/>
          <w:b/>
          <w:bCs/>
        </w:rPr>
        <w:t xml:space="preserve"> unpaid carers aged 16 and over are lesbian, gay, bisexual or other </w:t>
      </w:r>
      <w:r w:rsidR="00B14E78">
        <w:rPr>
          <w:rFonts w:ascii="Arial" w:hAnsi="Arial" w:cs="Arial"/>
          <w:b/>
          <w:bCs/>
        </w:rPr>
        <w:t>compared with</w:t>
      </w:r>
      <w:r w:rsidR="00C514C6" w:rsidRPr="00734B59">
        <w:rPr>
          <w:rFonts w:ascii="Arial" w:hAnsi="Arial" w:cs="Arial"/>
          <w:b/>
          <w:bCs/>
        </w:rPr>
        <w:t xml:space="preserve"> non-carers</w:t>
      </w:r>
      <w:r w:rsidR="00C514C6" w:rsidRPr="000A420C">
        <w:rPr>
          <w:rFonts w:ascii="Arial" w:hAnsi="Arial" w:cs="Arial"/>
        </w:rPr>
        <w:t xml:space="preserve">. In England, </w:t>
      </w:r>
      <w:r w:rsidR="00F57E4A">
        <w:rPr>
          <w:rFonts w:ascii="Arial" w:hAnsi="Arial" w:cs="Arial"/>
        </w:rPr>
        <w:t>3.9</w:t>
      </w:r>
      <w:r w:rsidR="00C514C6" w:rsidRPr="000A420C">
        <w:rPr>
          <w:rFonts w:ascii="Arial" w:hAnsi="Arial" w:cs="Arial"/>
        </w:rPr>
        <w:t xml:space="preserve">% of unpaid carers are LGB+ </w:t>
      </w:r>
      <w:r w:rsidR="00C514C6" w:rsidRPr="000A420C">
        <w:rPr>
          <w:rFonts w:ascii="Arial" w:hAnsi="Arial" w:cs="Arial"/>
        </w:rPr>
        <w:lastRenderedPageBreak/>
        <w:t>compared with 3% of non-carers, and 4% of carers in Wales are LGB+ compared with 3% of non-carers.</w:t>
      </w:r>
    </w:p>
    <w:p w14:paraId="5B027992" w14:textId="77777777" w:rsidR="006C36C5" w:rsidRPr="006C36C5" w:rsidRDefault="006C36C5" w:rsidP="006C36C5">
      <w:pPr>
        <w:pStyle w:val="ListParagraph"/>
        <w:rPr>
          <w:rFonts w:ascii="Arial" w:hAnsi="Arial" w:cs="Arial"/>
        </w:rPr>
      </w:pPr>
    </w:p>
    <w:p w14:paraId="4694F186" w14:textId="5FD7CD9C" w:rsidR="006C36C5" w:rsidRPr="00AE1E00" w:rsidRDefault="006C36C5" w:rsidP="00AE1E00">
      <w:pPr>
        <w:pStyle w:val="ListParagraph"/>
        <w:numPr>
          <w:ilvl w:val="0"/>
          <w:numId w:val="13"/>
        </w:numPr>
        <w:spacing w:after="0" w:line="240" w:lineRule="auto"/>
        <w:rPr>
          <w:rFonts w:ascii="Arial" w:hAnsi="Arial" w:cs="Arial"/>
        </w:rPr>
      </w:pPr>
      <w:r>
        <w:rPr>
          <w:rFonts w:ascii="Arial" w:hAnsi="Arial" w:cs="Arial"/>
        </w:rPr>
        <w:t xml:space="preserve">The Census found that </w:t>
      </w:r>
      <w:r w:rsidRPr="006C36C5">
        <w:rPr>
          <w:rFonts w:ascii="Arial" w:hAnsi="Arial" w:cs="Arial"/>
        </w:rPr>
        <w:t>there are</w:t>
      </w:r>
      <w:r w:rsidR="00D80F2D">
        <w:rPr>
          <w:rFonts w:ascii="Arial" w:hAnsi="Arial" w:cs="Arial"/>
        </w:rPr>
        <w:t xml:space="preserve"> over</w:t>
      </w:r>
      <w:r w:rsidRPr="006C36C5">
        <w:rPr>
          <w:rFonts w:ascii="Arial" w:hAnsi="Arial" w:cs="Arial"/>
        </w:rPr>
        <w:t xml:space="preserve"> 25,000 trans carers </w:t>
      </w:r>
      <w:r>
        <w:rPr>
          <w:rFonts w:ascii="Arial" w:hAnsi="Arial" w:cs="Arial"/>
        </w:rPr>
        <w:t>in England and Wales.</w:t>
      </w:r>
    </w:p>
    <w:p w14:paraId="20CE101A" w14:textId="3320D10B" w:rsidR="00B2546C" w:rsidRPr="00955400" w:rsidRDefault="00714D42" w:rsidP="00C3786B">
      <w:pPr>
        <w:pStyle w:val="Heading1"/>
      </w:pPr>
      <w:r w:rsidRPr="00BB27EF">
        <w:t>What kind of care do carers provide?</w:t>
      </w:r>
    </w:p>
    <w:p w14:paraId="09DD60C6" w14:textId="77777777" w:rsidR="00F175BE" w:rsidRDefault="00F175BE" w:rsidP="00F175BE">
      <w:pPr>
        <w:pStyle w:val="ListParagraph"/>
        <w:spacing w:after="0" w:line="240" w:lineRule="auto"/>
        <w:rPr>
          <w:rFonts w:ascii="Arial" w:hAnsi="Arial" w:cs="Arial"/>
        </w:rPr>
      </w:pPr>
    </w:p>
    <w:p w14:paraId="6A6F252B" w14:textId="15E69C67" w:rsidR="00023824" w:rsidRPr="00BB27EF" w:rsidRDefault="00F175BE" w:rsidP="00023824">
      <w:pPr>
        <w:pStyle w:val="ListParagraph"/>
        <w:numPr>
          <w:ilvl w:val="0"/>
          <w:numId w:val="15"/>
        </w:numPr>
        <w:spacing w:after="0" w:line="240" w:lineRule="auto"/>
      </w:pPr>
      <w:r w:rsidRPr="220D8DD7">
        <w:rPr>
          <w:rFonts w:ascii="Arial" w:hAnsi="Arial" w:cs="Arial"/>
        </w:rPr>
        <w:t>In State of Caring 202</w:t>
      </w:r>
      <w:r w:rsidR="00760A14">
        <w:rPr>
          <w:rFonts w:ascii="Arial" w:hAnsi="Arial" w:cs="Arial"/>
        </w:rPr>
        <w:t>5</w:t>
      </w:r>
      <w:r w:rsidRPr="220D8DD7">
        <w:rPr>
          <w:rFonts w:ascii="Arial" w:hAnsi="Arial" w:cs="Arial"/>
        </w:rPr>
        <w:t xml:space="preserve">, we found that the </w:t>
      </w:r>
      <w:r w:rsidR="00F472E6" w:rsidRPr="220D8DD7">
        <w:rPr>
          <w:rFonts w:ascii="Arial" w:hAnsi="Arial" w:cs="Arial"/>
        </w:rPr>
        <w:t>most reported</w:t>
      </w:r>
      <w:r w:rsidR="00BF162C" w:rsidRPr="220D8DD7">
        <w:rPr>
          <w:rFonts w:ascii="Arial" w:hAnsi="Arial" w:cs="Arial"/>
        </w:rPr>
        <w:t xml:space="preserve"> task that carers did was </w:t>
      </w:r>
      <w:r w:rsidR="0065527E" w:rsidRPr="220D8DD7">
        <w:rPr>
          <w:rFonts w:ascii="Arial" w:hAnsi="Arial" w:cs="Arial"/>
          <w:b/>
          <w:bCs/>
        </w:rPr>
        <w:t>household</w:t>
      </w:r>
      <w:r w:rsidR="00BF162C" w:rsidRPr="220D8DD7">
        <w:rPr>
          <w:rFonts w:ascii="Arial" w:hAnsi="Arial" w:cs="Arial"/>
          <w:b/>
          <w:bCs/>
        </w:rPr>
        <w:t xml:space="preserve"> help</w:t>
      </w:r>
      <w:r w:rsidR="00BF162C" w:rsidRPr="220D8DD7">
        <w:rPr>
          <w:rFonts w:ascii="Arial" w:hAnsi="Arial" w:cs="Arial"/>
        </w:rPr>
        <w:t xml:space="preserve"> </w:t>
      </w:r>
      <w:r w:rsidR="00C04B9B" w:rsidRPr="220D8DD7">
        <w:rPr>
          <w:rFonts w:ascii="Arial" w:hAnsi="Arial" w:cs="Arial"/>
        </w:rPr>
        <w:t>s</w:t>
      </w:r>
      <w:r w:rsidR="00BF162C" w:rsidRPr="220D8DD7">
        <w:rPr>
          <w:rFonts w:ascii="Arial" w:hAnsi="Arial" w:cs="Arial"/>
        </w:rPr>
        <w:t>uch as preparing meals, doing shopping or laundry</w:t>
      </w:r>
      <w:r w:rsidR="009D786A" w:rsidRPr="220D8DD7">
        <w:rPr>
          <w:rFonts w:ascii="Arial" w:hAnsi="Arial" w:cs="Arial"/>
        </w:rPr>
        <w:t xml:space="preserve">, housework or household repairs </w:t>
      </w:r>
      <w:r w:rsidR="00BF162C" w:rsidRPr="220D8DD7">
        <w:rPr>
          <w:rFonts w:ascii="Arial" w:hAnsi="Arial" w:cs="Arial"/>
        </w:rPr>
        <w:t>(9</w:t>
      </w:r>
      <w:r w:rsidR="00A62C9B">
        <w:rPr>
          <w:rFonts w:ascii="Arial" w:hAnsi="Arial" w:cs="Arial"/>
        </w:rPr>
        <w:t>2</w:t>
      </w:r>
      <w:r w:rsidR="00BF162C" w:rsidRPr="220D8DD7">
        <w:rPr>
          <w:rFonts w:ascii="Arial" w:hAnsi="Arial" w:cs="Arial"/>
        </w:rPr>
        <w:t>%</w:t>
      </w:r>
      <w:r w:rsidR="000706A9" w:rsidRPr="220D8DD7">
        <w:rPr>
          <w:rFonts w:ascii="Arial" w:hAnsi="Arial" w:cs="Arial"/>
        </w:rPr>
        <w:t xml:space="preserve"> of carers </w:t>
      </w:r>
      <w:r w:rsidR="009D786A" w:rsidRPr="220D8DD7">
        <w:rPr>
          <w:rFonts w:ascii="Arial" w:hAnsi="Arial" w:cs="Arial"/>
        </w:rPr>
        <w:t>did this</w:t>
      </w:r>
      <w:r w:rsidR="00BF162C" w:rsidRPr="220D8DD7">
        <w:rPr>
          <w:rFonts w:ascii="Arial" w:hAnsi="Arial" w:cs="Arial"/>
        </w:rPr>
        <w:t>)</w:t>
      </w:r>
      <w:r w:rsidR="00827E9C" w:rsidRPr="220D8DD7">
        <w:rPr>
          <w:rFonts w:ascii="Arial" w:hAnsi="Arial" w:cs="Arial"/>
        </w:rPr>
        <w:t>. This was</w:t>
      </w:r>
      <w:r w:rsidR="00BF162C" w:rsidRPr="220D8DD7">
        <w:rPr>
          <w:rFonts w:ascii="Arial" w:hAnsi="Arial" w:cs="Arial"/>
        </w:rPr>
        <w:t xml:space="preserve"> followed by emotional support (</w:t>
      </w:r>
      <w:r w:rsidR="00967E9B" w:rsidRPr="220D8DD7">
        <w:rPr>
          <w:rFonts w:ascii="Arial" w:hAnsi="Arial" w:cs="Arial"/>
        </w:rPr>
        <w:t>9</w:t>
      </w:r>
      <w:r w:rsidR="00A62C9B">
        <w:rPr>
          <w:rFonts w:ascii="Arial" w:hAnsi="Arial" w:cs="Arial"/>
        </w:rPr>
        <w:t>0</w:t>
      </w:r>
      <w:r w:rsidR="00BF162C" w:rsidRPr="220D8DD7">
        <w:rPr>
          <w:rFonts w:ascii="Arial" w:hAnsi="Arial" w:cs="Arial"/>
        </w:rPr>
        <w:t>%),</w:t>
      </w:r>
      <w:r w:rsidR="15BCB76A" w:rsidRPr="220D8DD7">
        <w:rPr>
          <w:rFonts w:ascii="Arial" w:hAnsi="Arial" w:cs="Arial"/>
        </w:rPr>
        <w:t xml:space="preserve"> </w:t>
      </w:r>
      <w:r w:rsidR="00347599" w:rsidRPr="220D8DD7">
        <w:rPr>
          <w:rFonts w:ascii="Arial" w:hAnsi="Arial" w:cs="Arial"/>
        </w:rPr>
        <w:t xml:space="preserve">and then </w:t>
      </w:r>
      <w:r w:rsidR="00BF162C" w:rsidRPr="220D8DD7">
        <w:rPr>
          <w:rFonts w:ascii="Arial" w:hAnsi="Arial" w:cs="Arial"/>
        </w:rPr>
        <w:t xml:space="preserve">helping with </w:t>
      </w:r>
      <w:r w:rsidR="00C04B9B" w:rsidRPr="220D8DD7">
        <w:rPr>
          <w:rFonts w:ascii="Arial" w:hAnsi="Arial" w:cs="Arial"/>
        </w:rPr>
        <w:t>paperwork or financial matters such as dealing with bills or banking (8</w:t>
      </w:r>
      <w:r w:rsidR="00A62C9B">
        <w:rPr>
          <w:rFonts w:ascii="Arial" w:hAnsi="Arial" w:cs="Arial"/>
        </w:rPr>
        <w:t>7</w:t>
      </w:r>
      <w:r w:rsidR="00C04B9B" w:rsidRPr="220D8DD7">
        <w:rPr>
          <w:rFonts w:ascii="Arial" w:hAnsi="Arial" w:cs="Arial"/>
        </w:rPr>
        <w:t>%)</w:t>
      </w:r>
      <w:r w:rsidR="00023824" w:rsidRPr="220D8DD7">
        <w:rPr>
          <w:rFonts w:ascii="Arial" w:hAnsi="Arial" w:cs="Arial"/>
        </w:rPr>
        <w:t>.</w:t>
      </w:r>
    </w:p>
    <w:p w14:paraId="6E9B848A" w14:textId="2D31A728" w:rsidR="00D17EF9" w:rsidRPr="00BB27EF" w:rsidRDefault="00BA7F4D" w:rsidP="00C3786B">
      <w:pPr>
        <w:pStyle w:val="Heading1"/>
      </w:pPr>
      <w:r>
        <w:t>Who do carers</w:t>
      </w:r>
      <w:r w:rsidR="00D17EF9" w:rsidRPr="00BB27EF">
        <w:t xml:space="preserve"> care for</w:t>
      </w:r>
      <w:r w:rsidR="00C3786B">
        <w:t>?</w:t>
      </w:r>
    </w:p>
    <w:p w14:paraId="174754EB" w14:textId="77777777" w:rsidR="00F46EAD" w:rsidRDefault="00F46EAD" w:rsidP="00D17EF9">
      <w:pPr>
        <w:spacing w:after="0" w:line="240" w:lineRule="auto"/>
        <w:rPr>
          <w:rFonts w:ascii="Arial" w:hAnsi="Arial" w:cs="Arial"/>
        </w:rPr>
      </w:pPr>
    </w:p>
    <w:p w14:paraId="05863808" w14:textId="555D5A12" w:rsidR="00607F1A" w:rsidRDefault="00607F1A" w:rsidP="00F46EAD">
      <w:pPr>
        <w:pStyle w:val="ListParagraph"/>
        <w:numPr>
          <w:ilvl w:val="0"/>
          <w:numId w:val="15"/>
        </w:numPr>
        <w:spacing w:after="0" w:line="240" w:lineRule="auto"/>
        <w:rPr>
          <w:rFonts w:ascii="Arial" w:hAnsi="Arial" w:cs="Arial"/>
        </w:rPr>
      </w:pPr>
      <w:r>
        <w:rPr>
          <w:rFonts w:ascii="Arial" w:hAnsi="Arial" w:cs="Arial"/>
        </w:rPr>
        <w:t xml:space="preserve">The </w:t>
      </w:r>
      <w:hyperlink r:id="rId68" w:history="1">
        <w:r w:rsidRPr="009A1DC4">
          <w:rPr>
            <w:rStyle w:val="Hyperlink"/>
            <w:rFonts w:ascii="Arial" w:hAnsi="Arial" w:cs="Arial"/>
          </w:rPr>
          <w:t>Family Resource Survey</w:t>
        </w:r>
      </w:hyperlink>
      <w:r>
        <w:rPr>
          <w:rFonts w:ascii="Arial" w:hAnsi="Arial" w:cs="Arial"/>
        </w:rPr>
        <w:t xml:space="preserve"> found that the main recipients of unpaid care were parents </w:t>
      </w:r>
      <w:r w:rsidR="00484796">
        <w:rPr>
          <w:rFonts w:ascii="Arial" w:hAnsi="Arial" w:cs="Arial"/>
        </w:rPr>
        <w:t xml:space="preserve">- </w:t>
      </w:r>
      <w:r w:rsidR="00484796" w:rsidRPr="00484796">
        <w:rPr>
          <w:rFonts w:ascii="Arial" w:hAnsi="Arial" w:cs="Arial"/>
        </w:rPr>
        <w:t>3</w:t>
      </w:r>
      <w:r w:rsidR="00520940">
        <w:rPr>
          <w:rFonts w:ascii="Arial" w:hAnsi="Arial" w:cs="Arial"/>
        </w:rPr>
        <w:t>5</w:t>
      </w:r>
      <w:r w:rsidR="00484796" w:rsidRPr="00484796">
        <w:rPr>
          <w:rFonts w:ascii="Arial" w:hAnsi="Arial" w:cs="Arial"/>
        </w:rPr>
        <w:t xml:space="preserve">% cared for parents living outside their household and </w:t>
      </w:r>
      <w:r w:rsidR="00602172">
        <w:rPr>
          <w:rFonts w:ascii="Arial" w:hAnsi="Arial" w:cs="Arial"/>
        </w:rPr>
        <w:t>7</w:t>
      </w:r>
      <w:r w:rsidR="00484796" w:rsidRPr="00484796">
        <w:rPr>
          <w:rFonts w:ascii="Arial" w:hAnsi="Arial" w:cs="Arial"/>
        </w:rPr>
        <w:t>% cared for parents living inside their household. </w:t>
      </w:r>
    </w:p>
    <w:p w14:paraId="04DD8D01" w14:textId="77777777" w:rsidR="00D8486D" w:rsidRDefault="00D8486D" w:rsidP="00D8486D">
      <w:pPr>
        <w:pStyle w:val="ListParagraph"/>
        <w:spacing w:after="0" w:line="240" w:lineRule="auto"/>
        <w:rPr>
          <w:rFonts w:ascii="Arial" w:hAnsi="Arial" w:cs="Arial"/>
        </w:rPr>
      </w:pPr>
    </w:p>
    <w:p w14:paraId="253E0943" w14:textId="20B3B58A" w:rsidR="004B56B1" w:rsidRDefault="004B56B1" w:rsidP="00F46EAD">
      <w:pPr>
        <w:pStyle w:val="ListParagraph"/>
        <w:numPr>
          <w:ilvl w:val="0"/>
          <w:numId w:val="15"/>
        </w:numPr>
        <w:spacing w:after="0" w:line="240" w:lineRule="auto"/>
        <w:rPr>
          <w:rFonts w:ascii="Arial" w:hAnsi="Arial" w:cs="Arial"/>
        </w:rPr>
      </w:pPr>
      <w:r>
        <w:rPr>
          <w:rFonts w:ascii="Arial" w:hAnsi="Arial" w:cs="Arial"/>
        </w:rPr>
        <w:t>In State of Caring 202</w:t>
      </w:r>
      <w:r w:rsidR="00897E20">
        <w:rPr>
          <w:rFonts w:ascii="Arial" w:hAnsi="Arial" w:cs="Arial"/>
        </w:rPr>
        <w:t>5</w:t>
      </w:r>
      <w:r>
        <w:rPr>
          <w:rFonts w:ascii="Arial" w:hAnsi="Arial" w:cs="Arial"/>
        </w:rPr>
        <w:t xml:space="preserve"> we found that </w:t>
      </w:r>
      <w:r w:rsidR="00814DED">
        <w:rPr>
          <w:rFonts w:ascii="Arial" w:hAnsi="Arial" w:cs="Arial"/>
        </w:rPr>
        <w:t>the most common person being cared for was a spouse (</w:t>
      </w:r>
      <w:r w:rsidR="006F5E95">
        <w:rPr>
          <w:rFonts w:ascii="Arial" w:hAnsi="Arial" w:cs="Arial"/>
        </w:rPr>
        <w:t>39</w:t>
      </w:r>
      <w:r w:rsidR="00814DED">
        <w:rPr>
          <w:rFonts w:ascii="Arial" w:hAnsi="Arial" w:cs="Arial"/>
        </w:rPr>
        <w:t>%), followed by</w:t>
      </w:r>
      <w:r w:rsidR="006F5E95">
        <w:rPr>
          <w:rFonts w:ascii="Arial" w:hAnsi="Arial" w:cs="Arial"/>
        </w:rPr>
        <w:t xml:space="preserve"> a parent/parent-in-law (3</w:t>
      </w:r>
      <w:r w:rsidR="00897E20">
        <w:rPr>
          <w:rFonts w:ascii="Arial" w:hAnsi="Arial" w:cs="Arial"/>
        </w:rPr>
        <w:t>4</w:t>
      </w:r>
      <w:r w:rsidR="006F5E95">
        <w:rPr>
          <w:rFonts w:ascii="Arial" w:hAnsi="Arial" w:cs="Arial"/>
        </w:rPr>
        <w:t>%)</w:t>
      </w:r>
      <w:r w:rsidR="00897E20">
        <w:rPr>
          <w:rFonts w:ascii="Arial" w:hAnsi="Arial" w:cs="Arial"/>
        </w:rPr>
        <w:t>, then a son/daughter aged 18 or over (22%), then a child aged 18 or under (13%).</w:t>
      </w:r>
    </w:p>
    <w:p w14:paraId="7B12350F" w14:textId="77777777" w:rsidR="00C31E7D" w:rsidRDefault="00C31E7D" w:rsidP="00C31E7D">
      <w:pPr>
        <w:pStyle w:val="ListParagraph"/>
        <w:spacing w:after="0" w:line="240" w:lineRule="auto"/>
        <w:rPr>
          <w:rFonts w:ascii="Arial" w:hAnsi="Arial" w:cs="Arial"/>
        </w:rPr>
      </w:pPr>
    </w:p>
    <w:p w14:paraId="7B1095A0" w14:textId="4C6F988B" w:rsidR="00C31E7D" w:rsidRDefault="0010576E" w:rsidP="00F46EAD">
      <w:pPr>
        <w:pStyle w:val="ListParagraph"/>
        <w:numPr>
          <w:ilvl w:val="0"/>
          <w:numId w:val="15"/>
        </w:numPr>
        <w:spacing w:after="0" w:line="240" w:lineRule="auto"/>
        <w:rPr>
          <w:rFonts w:ascii="Arial" w:hAnsi="Arial" w:cs="Arial"/>
        </w:rPr>
      </w:pPr>
      <w:r>
        <w:rPr>
          <w:rFonts w:ascii="Arial" w:hAnsi="Arial" w:cs="Arial"/>
        </w:rPr>
        <w:t xml:space="preserve">The </w:t>
      </w:r>
      <w:r w:rsidR="00F81D1C">
        <w:rPr>
          <w:rFonts w:ascii="Arial" w:hAnsi="Arial" w:cs="Arial"/>
        </w:rPr>
        <w:t>State of Caring survey</w:t>
      </w:r>
      <w:r w:rsidR="00C31E7D">
        <w:rPr>
          <w:rFonts w:ascii="Arial" w:hAnsi="Arial" w:cs="Arial"/>
        </w:rPr>
        <w:t xml:space="preserve"> </w:t>
      </w:r>
      <w:r w:rsidR="004045A7">
        <w:rPr>
          <w:rFonts w:ascii="Arial" w:hAnsi="Arial" w:cs="Arial"/>
        </w:rPr>
        <w:t xml:space="preserve">2024 </w:t>
      </w:r>
      <w:r w:rsidR="00C31E7D">
        <w:rPr>
          <w:rFonts w:ascii="Arial" w:hAnsi="Arial" w:cs="Arial"/>
        </w:rPr>
        <w:t xml:space="preserve">found that </w:t>
      </w:r>
      <w:r w:rsidR="000E3509">
        <w:rPr>
          <w:rFonts w:ascii="Arial" w:hAnsi="Arial" w:cs="Arial"/>
        </w:rPr>
        <w:t>the majority of carers care for 1 person (7</w:t>
      </w:r>
      <w:r w:rsidR="00506B53">
        <w:rPr>
          <w:rFonts w:ascii="Arial" w:hAnsi="Arial" w:cs="Arial"/>
        </w:rPr>
        <w:t>2</w:t>
      </w:r>
      <w:r w:rsidR="000E3509">
        <w:rPr>
          <w:rFonts w:ascii="Arial" w:hAnsi="Arial" w:cs="Arial"/>
        </w:rPr>
        <w:t>%)</w:t>
      </w:r>
      <w:r w:rsidR="00F70F61">
        <w:rPr>
          <w:rFonts w:ascii="Arial" w:hAnsi="Arial" w:cs="Arial"/>
        </w:rPr>
        <w:t>.</w:t>
      </w:r>
      <w:r w:rsidR="000E3509">
        <w:rPr>
          <w:rFonts w:ascii="Arial" w:hAnsi="Arial" w:cs="Arial"/>
        </w:rPr>
        <w:t xml:space="preserve"> </w:t>
      </w:r>
      <w:r w:rsidR="008D2DF4">
        <w:rPr>
          <w:rFonts w:ascii="Arial" w:hAnsi="Arial" w:cs="Arial"/>
        </w:rPr>
        <w:t>20</w:t>
      </w:r>
      <w:r w:rsidR="00F70F61">
        <w:rPr>
          <w:rFonts w:ascii="Arial" w:hAnsi="Arial" w:cs="Arial"/>
        </w:rPr>
        <w:t>% care for 2 people, 5% care for 3 people, and 2% care for 4 or more people.</w:t>
      </w:r>
    </w:p>
    <w:p w14:paraId="3E4F233C" w14:textId="77777777" w:rsidR="00C8131F" w:rsidRDefault="00C8131F" w:rsidP="00D17EF9">
      <w:pPr>
        <w:spacing w:after="0" w:line="240" w:lineRule="auto"/>
        <w:rPr>
          <w:rFonts w:ascii="Arial" w:hAnsi="Arial" w:cs="Arial"/>
          <w:b/>
          <w:bCs/>
        </w:rPr>
      </w:pPr>
    </w:p>
    <w:p w14:paraId="0AE64E8E" w14:textId="69BE22EF" w:rsidR="004D545B" w:rsidRDefault="00902659" w:rsidP="00C3786B">
      <w:pPr>
        <w:pStyle w:val="Heading2"/>
      </w:pPr>
      <w:bookmarkStart w:id="19" w:name="_Caring_at_a"/>
      <w:bookmarkEnd w:id="19"/>
      <w:r w:rsidRPr="004D545B">
        <w:t>Caring at a distance</w:t>
      </w:r>
      <w:r>
        <w:t xml:space="preserve"> </w:t>
      </w:r>
    </w:p>
    <w:p w14:paraId="4A4C21E6" w14:textId="77777777" w:rsidR="004D545B" w:rsidRDefault="004D545B" w:rsidP="00D17EF9">
      <w:pPr>
        <w:spacing w:after="0" w:line="240" w:lineRule="auto"/>
        <w:rPr>
          <w:rFonts w:ascii="Arial" w:hAnsi="Arial" w:cs="Arial"/>
        </w:rPr>
      </w:pPr>
    </w:p>
    <w:p w14:paraId="7DC8AB93" w14:textId="031CB8C9" w:rsidR="00902659" w:rsidRDefault="00513ABC" w:rsidP="004D545B">
      <w:pPr>
        <w:pStyle w:val="ListParagraph"/>
        <w:numPr>
          <w:ilvl w:val="0"/>
          <w:numId w:val="16"/>
        </w:numPr>
        <w:spacing w:after="0" w:line="240" w:lineRule="auto"/>
        <w:rPr>
          <w:rFonts w:ascii="Arial" w:hAnsi="Arial" w:cs="Arial"/>
        </w:rPr>
      </w:pPr>
      <w:r>
        <w:rPr>
          <w:rFonts w:ascii="Arial" w:hAnsi="Arial" w:cs="Arial"/>
        </w:rPr>
        <w:t xml:space="preserve">The </w:t>
      </w:r>
      <w:hyperlink r:id="rId69" w:history="1">
        <w:r w:rsidRPr="009A1DC4">
          <w:rPr>
            <w:rStyle w:val="Hyperlink"/>
            <w:rFonts w:ascii="Arial" w:hAnsi="Arial" w:cs="Arial"/>
          </w:rPr>
          <w:t>Family Resources Survey</w:t>
        </w:r>
      </w:hyperlink>
      <w:r w:rsidR="004D545B">
        <w:rPr>
          <w:rFonts w:ascii="Arial" w:hAnsi="Arial" w:cs="Arial"/>
        </w:rPr>
        <w:t xml:space="preserve"> found that </w:t>
      </w:r>
      <w:r w:rsidRPr="00513ABC">
        <w:rPr>
          <w:rFonts w:ascii="Arial" w:hAnsi="Arial" w:cs="Arial"/>
        </w:rPr>
        <w:t>5</w:t>
      </w:r>
      <w:r w:rsidR="00E6423D">
        <w:rPr>
          <w:rFonts w:ascii="Arial" w:hAnsi="Arial" w:cs="Arial"/>
        </w:rPr>
        <w:t>0</w:t>
      </w:r>
      <w:r w:rsidRPr="00513ABC">
        <w:rPr>
          <w:rFonts w:ascii="Arial" w:hAnsi="Arial" w:cs="Arial"/>
        </w:rPr>
        <w:t>%</w:t>
      </w:r>
      <w:r w:rsidR="00B64CFE">
        <w:rPr>
          <w:rFonts w:ascii="Arial" w:hAnsi="Arial" w:cs="Arial"/>
        </w:rPr>
        <w:t xml:space="preserve"> of carers</w:t>
      </w:r>
      <w:r w:rsidRPr="00513ABC">
        <w:rPr>
          <w:rFonts w:ascii="Arial" w:hAnsi="Arial" w:cs="Arial"/>
        </w:rPr>
        <w:t xml:space="preserve"> provided care to someone living inside their household and 5</w:t>
      </w:r>
      <w:r w:rsidR="00E6423D">
        <w:rPr>
          <w:rFonts w:ascii="Arial" w:hAnsi="Arial" w:cs="Arial"/>
        </w:rPr>
        <w:t>4</w:t>
      </w:r>
      <w:r w:rsidRPr="00513ABC">
        <w:rPr>
          <w:rFonts w:ascii="Arial" w:hAnsi="Arial" w:cs="Arial"/>
        </w:rPr>
        <w:t>% provided care to someone living outside their household. </w:t>
      </w:r>
    </w:p>
    <w:p w14:paraId="7F841F54" w14:textId="77777777" w:rsidR="004722FA" w:rsidRDefault="004722FA" w:rsidP="004722FA">
      <w:pPr>
        <w:pStyle w:val="ListParagraph"/>
        <w:spacing w:after="0" w:line="240" w:lineRule="auto"/>
        <w:rPr>
          <w:rFonts w:ascii="Arial" w:hAnsi="Arial" w:cs="Arial"/>
        </w:rPr>
      </w:pPr>
    </w:p>
    <w:p w14:paraId="6B9ADDAF" w14:textId="1719745F" w:rsidR="004722FA" w:rsidRDefault="004722FA" w:rsidP="004D545B">
      <w:pPr>
        <w:pStyle w:val="ListParagraph"/>
        <w:numPr>
          <w:ilvl w:val="0"/>
          <w:numId w:val="16"/>
        </w:numPr>
        <w:spacing w:after="0" w:line="240" w:lineRule="auto"/>
        <w:rPr>
          <w:rFonts w:ascii="Arial" w:hAnsi="Arial" w:cs="Arial"/>
        </w:rPr>
      </w:pPr>
      <w:r>
        <w:rPr>
          <w:rFonts w:ascii="Arial" w:hAnsi="Arial" w:cs="Arial"/>
        </w:rPr>
        <w:t xml:space="preserve">Health Foundation </w:t>
      </w:r>
      <w:hyperlink r:id="rId70" w:history="1">
        <w:r w:rsidRPr="00713A56">
          <w:rPr>
            <w:rStyle w:val="Hyperlink"/>
            <w:rFonts w:ascii="Arial" w:hAnsi="Arial" w:cs="Arial"/>
          </w:rPr>
          <w:t>analysis</w:t>
        </w:r>
      </w:hyperlink>
      <w:r>
        <w:rPr>
          <w:rFonts w:ascii="Arial" w:hAnsi="Arial" w:cs="Arial"/>
        </w:rPr>
        <w:t xml:space="preserve"> of Understanding Society data found that </w:t>
      </w:r>
      <w:r w:rsidR="0000112C">
        <w:rPr>
          <w:rFonts w:ascii="Arial" w:hAnsi="Arial" w:cs="Arial"/>
        </w:rPr>
        <w:t>46% of carers provided care to someone living inside their household, and 63% cared for someone living elsewhere.</w:t>
      </w:r>
    </w:p>
    <w:p w14:paraId="24A7F2B5" w14:textId="77777777" w:rsidR="00E55274" w:rsidRDefault="00E55274" w:rsidP="00E55274">
      <w:pPr>
        <w:pStyle w:val="ListParagraph"/>
        <w:spacing w:after="0" w:line="240" w:lineRule="auto"/>
        <w:rPr>
          <w:rFonts w:ascii="Arial" w:hAnsi="Arial" w:cs="Arial"/>
        </w:rPr>
      </w:pPr>
    </w:p>
    <w:p w14:paraId="68DA519E" w14:textId="72BE96C9" w:rsidR="005257AB" w:rsidRPr="00654793" w:rsidRDefault="00720525" w:rsidP="00C3786B">
      <w:pPr>
        <w:pStyle w:val="Heading2"/>
      </w:pPr>
      <w:bookmarkStart w:id="20" w:name="_Carers_with_childcare"/>
      <w:bookmarkEnd w:id="20"/>
      <w:r w:rsidRPr="00654793">
        <w:t>Carers with childcare responsibilities</w:t>
      </w:r>
    </w:p>
    <w:p w14:paraId="4FDE97CB" w14:textId="77777777" w:rsidR="003130BA" w:rsidRDefault="003130BA" w:rsidP="00D17EF9">
      <w:pPr>
        <w:spacing w:after="0" w:line="240" w:lineRule="auto"/>
        <w:rPr>
          <w:rFonts w:ascii="Arial" w:hAnsi="Arial" w:cs="Arial"/>
        </w:rPr>
      </w:pPr>
    </w:p>
    <w:p w14:paraId="69CA4473" w14:textId="15996711" w:rsidR="00654793" w:rsidRDefault="00CE3243" w:rsidP="003130BA">
      <w:pPr>
        <w:pStyle w:val="ListParagraph"/>
        <w:numPr>
          <w:ilvl w:val="0"/>
          <w:numId w:val="15"/>
        </w:numPr>
        <w:spacing w:after="0" w:line="240" w:lineRule="auto"/>
        <w:rPr>
          <w:rFonts w:ascii="Arial" w:hAnsi="Arial" w:cs="Arial"/>
        </w:rPr>
      </w:pPr>
      <w:r w:rsidRPr="605B4D72">
        <w:rPr>
          <w:rFonts w:ascii="Arial" w:hAnsi="Arial" w:cs="Arial"/>
        </w:rPr>
        <w:t xml:space="preserve">The </w:t>
      </w:r>
      <w:hyperlink r:id="rId71">
        <w:r w:rsidRPr="605B4D72">
          <w:rPr>
            <w:rStyle w:val="Hyperlink"/>
            <w:rFonts w:ascii="Arial" w:hAnsi="Arial" w:cs="Arial"/>
          </w:rPr>
          <w:t>Family Resources Survey</w:t>
        </w:r>
      </w:hyperlink>
      <w:r w:rsidRPr="605B4D72">
        <w:rPr>
          <w:rFonts w:ascii="Arial" w:hAnsi="Arial" w:cs="Arial"/>
        </w:rPr>
        <w:t xml:space="preserve"> found that 1</w:t>
      </w:r>
      <w:r w:rsidR="00F72F29">
        <w:rPr>
          <w:rFonts w:ascii="Arial" w:hAnsi="Arial" w:cs="Arial"/>
        </w:rPr>
        <w:t>8</w:t>
      </w:r>
      <w:r w:rsidRPr="605B4D72">
        <w:rPr>
          <w:rFonts w:ascii="Arial" w:hAnsi="Arial" w:cs="Arial"/>
        </w:rPr>
        <w:t>% of carers</w:t>
      </w:r>
      <w:r w:rsidR="000653C4" w:rsidRPr="605B4D72">
        <w:rPr>
          <w:rFonts w:ascii="Arial" w:hAnsi="Arial" w:cs="Arial"/>
        </w:rPr>
        <w:t xml:space="preserve"> in the UK</w:t>
      </w:r>
      <w:r w:rsidRPr="605B4D72">
        <w:rPr>
          <w:rFonts w:ascii="Arial" w:hAnsi="Arial" w:cs="Arial"/>
        </w:rPr>
        <w:t xml:space="preserve"> were ‘sandwich carers’ (</w:t>
      </w:r>
      <w:proofErr w:type="spellStart"/>
      <w:r w:rsidRPr="605B4D72">
        <w:rPr>
          <w:rFonts w:ascii="Arial" w:hAnsi="Arial" w:cs="Arial"/>
        </w:rPr>
        <w:t>ie</w:t>
      </w:r>
      <w:proofErr w:type="spellEnd"/>
      <w:r w:rsidRPr="605B4D72">
        <w:rPr>
          <w:rFonts w:ascii="Arial" w:hAnsi="Arial" w:cs="Arial"/>
        </w:rPr>
        <w:t xml:space="preserve"> were caring for a child and an adult relative).</w:t>
      </w:r>
      <w:r w:rsidR="00540003" w:rsidRPr="605B4D72">
        <w:rPr>
          <w:rFonts w:ascii="Arial" w:hAnsi="Arial" w:cs="Arial"/>
        </w:rPr>
        <w:t xml:space="preserve"> </w:t>
      </w:r>
      <w:hyperlink r:id="rId72" w:anchor="data-sources-and-quality">
        <w:r w:rsidR="00540003" w:rsidRPr="605B4D72">
          <w:rPr>
            <w:rStyle w:val="Hyperlink"/>
            <w:rFonts w:ascii="Arial" w:hAnsi="Arial" w:cs="Arial"/>
          </w:rPr>
          <w:t>ONS analysis</w:t>
        </w:r>
      </w:hyperlink>
      <w:r w:rsidR="00540003" w:rsidRPr="605B4D72">
        <w:rPr>
          <w:rFonts w:ascii="Arial" w:hAnsi="Arial" w:cs="Arial"/>
        </w:rPr>
        <w:t xml:space="preserve"> of Understanding Society data found that there were 1.4m sandwich carers aged 16-64 in the UK between 2021 and 2023 – and of those, 61% are female.</w:t>
      </w:r>
      <w:r w:rsidR="00237057">
        <w:t xml:space="preserve"> </w:t>
      </w:r>
      <w:r w:rsidR="00237057" w:rsidRPr="605B4D72">
        <w:rPr>
          <w:rFonts w:ascii="Arial" w:hAnsi="Arial" w:cs="Arial"/>
        </w:rPr>
        <w:t>64% are providing care outside the home (</w:t>
      </w:r>
      <w:proofErr w:type="spellStart"/>
      <w:r w:rsidR="00237057" w:rsidRPr="605B4D72">
        <w:rPr>
          <w:rFonts w:ascii="Arial" w:hAnsi="Arial" w:cs="Arial"/>
        </w:rPr>
        <w:t>eg</w:t>
      </w:r>
      <w:proofErr w:type="spellEnd"/>
      <w:r w:rsidR="00237057" w:rsidRPr="605B4D72">
        <w:rPr>
          <w:rFonts w:ascii="Arial" w:hAnsi="Arial" w:cs="Arial"/>
        </w:rPr>
        <w:t xml:space="preserve"> to a parent living elsewhere).</w:t>
      </w:r>
    </w:p>
    <w:p w14:paraId="55B5871A" w14:textId="77777777" w:rsidR="004135A2" w:rsidRDefault="004135A2" w:rsidP="004135A2">
      <w:pPr>
        <w:pStyle w:val="ListParagraph"/>
        <w:spacing w:after="0" w:line="240" w:lineRule="auto"/>
        <w:rPr>
          <w:rFonts w:ascii="Arial" w:hAnsi="Arial" w:cs="Arial"/>
        </w:rPr>
      </w:pPr>
    </w:p>
    <w:p w14:paraId="7CA1C179" w14:textId="2F76FF4A" w:rsidR="00442396" w:rsidRPr="00442396" w:rsidRDefault="004135A2" w:rsidP="00442396">
      <w:pPr>
        <w:pStyle w:val="ListParagraph"/>
        <w:numPr>
          <w:ilvl w:val="0"/>
          <w:numId w:val="15"/>
        </w:numPr>
        <w:rPr>
          <w:rFonts w:ascii="Arial" w:hAnsi="Arial" w:cs="Arial"/>
        </w:rPr>
      </w:pPr>
      <w:r w:rsidRPr="00442396">
        <w:rPr>
          <w:rFonts w:ascii="Arial" w:hAnsi="Arial" w:cs="Arial"/>
        </w:rPr>
        <w:t xml:space="preserve">The </w:t>
      </w:r>
      <w:hyperlink r:id="rId73" w:history="1">
        <w:r w:rsidRPr="00447C3F">
          <w:rPr>
            <w:rStyle w:val="Hyperlink"/>
            <w:rFonts w:ascii="Arial" w:hAnsi="Arial" w:cs="Arial"/>
          </w:rPr>
          <w:t>Census</w:t>
        </w:r>
      </w:hyperlink>
      <w:r w:rsidRPr="00442396">
        <w:rPr>
          <w:rFonts w:ascii="Arial" w:hAnsi="Arial" w:cs="Arial"/>
        </w:rPr>
        <w:t xml:space="preserve"> found that</w:t>
      </w:r>
      <w:r w:rsidR="00442396">
        <w:rPr>
          <w:rFonts w:ascii="Arial" w:hAnsi="Arial" w:cs="Arial"/>
        </w:rPr>
        <w:t xml:space="preserve"> there are</w:t>
      </w:r>
      <w:r w:rsidRPr="00442396">
        <w:rPr>
          <w:rFonts w:ascii="Arial" w:hAnsi="Arial" w:cs="Arial"/>
        </w:rPr>
        <w:t xml:space="preserve"> </w:t>
      </w:r>
      <w:r w:rsidR="002C5E5B">
        <w:rPr>
          <w:rFonts w:ascii="Arial" w:hAnsi="Arial" w:cs="Arial"/>
        </w:rPr>
        <w:t xml:space="preserve">just under </w:t>
      </w:r>
      <w:r w:rsidR="00E2200A">
        <w:rPr>
          <w:rFonts w:ascii="Arial" w:hAnsi="Arial" w:cs="Arial"/>
        </w:rPr>
        <w:t>4</w:t>
      </w:r>
      <w:r w:rsidR="002C5E5B">
        <w:rPr>
          <w:rFonts w:ascii="Arial" w:hAnsi="Arial" w:cs="Arial"/>
        </w:rPr>
        <w:t xml:space="preserve"> </w:t>
      </w:r>
      <w:r w:rsidR="00E2200A">
        <w:rPr>
          <w:rFonts w:ascii="Arial" w:hAnsi="Arial" w:cs="Arial"/>
        </w:rPr>
        <w:t>m</w:t>
      </w:r>
      <w:r w:rsidR="002C5E5B">
        <w:rPr>
          <w:rFonts w:ascii="Arial" w:hAnsi="Arial" w:cs="Arial"/>
        </w:rPr>
        <w:t>illion</w:t>
      </w:r>
      <w:r w:rsidR="00E2200A">
        <w:rPr>
          <w:rFonts w:ascii="Arial" w:hAnsi="Arial" w:cs="Arial"/>
        </w:rPr>
        <w:t xml:space="preserve"> households which include at least 1 unpaid carer</w:t>
      </w:r>
      <w:r w:rsidR="006C0FFE">
        <w:rPr>
          <w:rFonts w:ascii="Arial" w:hAnsi="Arial" w:cs="Arial"/>
        </w:rPr>
        <w:t xml:space="preserve">. Of those, </w:t>
      </w:r>
      <w:r w:rsidR="00442396" w:rsidRPr="00442396">
        <w:rPr>
          <w:rFonts w:ascii="Arial" w:hAnsi="Arial" w:cs="Arial"/>
        </w:rPr>
        <w:t>1.1m households</w:t>
      </w:r>
      <w:r w:rsidR="006C0FFE">
        <w:rPr>
          <w:rFonts w:ascii="Arial" w:hAnsi="Arial" w:cs="Arial"/>
        </w:rPr>
        <w:t xml:space="preserve"> (29%) also </w:t>
      </w:r>
      <w:r w:rsidR="00442396" w:rsidRPr="00442396">
        <w:rPr>
          <w:rFonts w:ascii="Arial" w:hAnsi="Arial" w:cs="Arial"/>
        </w:rPr>
        <w:t>include a</w:t>
      </w:r>
      <w:r w:rsidR="000A3C2C">
        <w:rPr>
          <w:rFonts w:ascii="Arial" w:hAnsi="Arial" w:cs="Arial"/>
        </w:rPr>
        <w:t>t least 1</w:t>
      </w:r>
      <w:r w:rsidR="00442396" w:rsidRPr="00442396">
        <w:rPr>
          <w:rFonts w:ascii="Arial" w:hAnsi="Arial" w:cs="Arial"/>
        </w:rPr>
        <w:t xml:space="preserve"> </w:t>
      </w:r>
      <w:proofErr w:type="spellStart"/>
      <w:r w:rsidR="00442396" w:rsidRPr="00442396">
        <w:rPr>
          <w:rFonts w:ascii="Arial" w:hAnsi="Arial" w:cs="Arial"/>
        </w:rPr>
        <w:t>dependant</w:t>
      </w:r>
      <w:proofErr w:type="spellEnd"/>
      <w:r w:rsidR="00442396" w:rsidRPr="00442396">
        <w:rPr>
          <w:rFonts w:ascii="Arial" w:hAnsi="Arial" w:cs="Arial"/>
        </w:rPr>
        <w:t xml:space="preserve"> child. </w:t>
      </w:r>
    </w:p>
    <w:p w14:paraId="2F00FD77" w14:textId="0E8B9083" w:rsidR="004135A2" w:rsidRDefault="004135A2" w:rsidP="00442396">
      <w:pPr>
        <w:pStyle w:val="ListParagraph"/>
        <w:spacing w:after="0" w:line="240" w:lineRule="auto"/>
        <w:rPr>
          <w:rFonts w:ascii="Arial" w:hAnsi="Arial" w:cs="Arial"/>
        </w:rPr>
      </w:pPr>
    </w:p>
    <w:p w14:paraId="4069A7B9" w14:textId="5D7D4488" w:rsidR="001746D0" w:rsidRDefault="001746D0" w:rsidP="00644A4F">
      <w:pPr>
        <w:pStyle w:val="ListParagraph"/>
        <w:numPr>
          <w:ilvl w:val="0"/>
          <w:numId w:val="15"/>
        </w:numPr>
        <w:spacing w:after="0" w:line="240" w:lineRule="auto"/>
        <w:rPr>
          <w:rFonts w:ascii="Arial" w:hAnsi="Arial" w:cs="Arial"/>
        </w:rPr>
      </w:pPr>
      <w:hyperlink r:id="rId74" w:anchor="data-sources-and-quality" w:history="1">
        <w:r w:rsidRPr="0044436B">
          <w:rPr>
            <w:rStyle w:val="Hyperlink"/>
            <w:rFonts w:ascii="Arial" w:hAnsi="Arial" w:cs="Arial"/>
          </w:rPr>
          <w:t>Research</w:t>
        </w:r>
      </w:hyperlink>
      <w:r>
        <w:rPr>
          <w:rFonts w:ascii="Arial" w:hAnsi="Arial" w:cs="Arial"/>
        </w:rPr>
        <w:t xml:space="preserve"> by the ONS found that </w:t>
      </w:r>
      <w:r w:rsidR="007373F0">
        <w:rPr>
          <w:rFonts w:ascii="Arial" w:hAnsi="Arial" w:cs="Arial"/>
        </w:rPr>
        <w:t xml:space="preserve">people who care for someone and also have dependent children </w:t>
      </w:r>
      <w:r w:rsidR="005C2953">
        <w:rPr>
          <w:rFonts w:ascii="Arial" w:hAnsi="Arial" w:cs="Arial"/>
        </w:rPr>
        <w:t xml:space="preserve">are more likely </w:t>
      </w:r>
      <w:r w:rsidR="000E0CFD">
        <w:rPr>
          <w:rFonts w:ascii="Arial" w:hAnsi="Arial" w:cs="Arial"/>
        </w:rPr>
        <w:t xml:space="preserve">than </w:t>
      </w:r>
      <w:r w:rsidR="00E54EA2">
        <w:rPr>
          <w:rFonts w:ascii="Arial" w:hAnsi="Arial" w:cs="Arial"/>
        </w:rPr>
        <w:t xml:space="preserve">the average person </w:t>
      </w:r>
      <w:r w:rsidR="005C2953">
        <w:rPr>
          <w:rFonts w:ascii="Arial" w:hAnsi="Arial" w:cs="Arial"/>
        </w:rPr>
        <w:t xml:space="preserve">to </w:t>
      </w:r>
      <w:r w:rsidR="008C44A7">
        <w:rPr>
          <w:rFonts w:ascii="Arial" w:hAnsi="Arial" w:cs="Arial"/>
        </w:rPr>
        <w:t>find it difficult to manage financially</w:t>
      </w:r>
      <w:r w:rsidR="00E54EA2">
        <w:rPr>
          <w:rFonts w:ascii="Arial" w:hAnsi="Arial" w:cs="Arial"/>
        </w:rPr>
        <w:t xml:space="preserve"> (16% vs 9%), </w:t>
      </w:r>
      <w:r w:rsidR="0092555B">
        <w:rPr>
          <w:rFonts w:ascii="Arial" w:hAnsi="Arial" w:cs="Arial"/>
        </w:rPr>
        <w:t xml:space="preserve">and </w:t>
      </w:r>
      <w:r w:rsidR="00401081">
        <w:rPr>
          <w:rFonts w:ascii="Arial" w:hAnsi="Arial" w:cs="Arial"/>
        </w:rPr>
        <w:t>f</w:t>
      </w:r>
      <w:r w:rsidR="0092555B">
        <w:rPr>
          <w:rFonts w:ascii="Arial" w:hAnsi="Arial" w:cs="Arial"/>
        </w:rPr>
        <w:t>eel anxious or depressed</w:t>
      </w:r>
      <w:r w:rsidR="00401081">
        <w:rPr>
          <w:rFonts w:ascii="Arial" w:hAnsi="Arial" w:cs="Arial"/>
        </w:rPr>
        <w:t xml:space="preserve"> (31% vs 24%)</w:t>
      </w:r>
      <w:r w:rsidR="00CD46E7">
        <w:rPr>
          <w:rFonts w:ascii="Arial" w:hAnsi="Arial" w:cs="Arial"/>
        </w:rPr>
        <w:t>. Over half (53%)</w:t>
      </w:r>
      <w:r w:rsidR="00E54EA2">
        <w:rPr>
          <w:rFonts w:ascii="Arial" w:hAnsi="Arial" w:cs="Arial"/>
        </w:rPr>
        <w:t xml:space="preserve"> </w:t>
      </w:r>
      <w:r w:rsidR="00423C75">
        <w:rPr>
          <w:rFonts w:ascii="Arial" w:hAnsi="Arial" w:cs="Arial"/>
        </w:rPr>
        <w:t xml:space="preserve">are unable to work at all or as much as they’d like </w:t>
      </w:r>
      <w:r w:rsidR="00CD46E7">
        <w:rPr>
          <w:rFonts w:ascii="Arial" w:hAnsi="Arial" w:cs="Arial"/>
        </w:rPr>
        <w:t>because of caring</w:t>
      </w:r>
      <w:r w:rsidR="00737DC8">
        <w:rPr>
          <w:rFonts w:ascii="Arial" w:hAnsi="Arial" w:cs="Arial"/>
        </w:rPr>
        <w:t>.</w:t>
      </w:r>
      <w:r w:rsidR="0092555B">
        <w:rPr>
          <w:rFonts w:ascii="Arial" w:hAnsi="Arial" w:cs="Arial"/>
        </w:rPr>
        <w:t xml:space="preserve"> </w:t>
      </w:r>
    </w:p>
    <w:p w14:paraId="04AE87E8" w14:textId="53F2FADC" w:rsidR="00124C31" w:rsidRDefault="00124C31" w:rsidP="00C3786B">
      <w:pPr>
        <w:pStyle w:val="Heading1"/>
      </w:pPr>
      <w:bookmarkStart w:id="21" w:name="_Impact_of_caring"/>
      <w:bookmarkEnd w:id="21"/>
      <w:r w:rsidRPr="00124C31">
        <w:t xml:space="preserve">Impact of caring </w:t>
      </w:r>
    </w:p>
    <w:p w14:paraId="64A34156" w14:textId="75330BAF" w:rsidR="00092AA7" w:rsidRDefault="00092AA7" w:rsidP="00C3786B">
      <w:pPr>
        <w:pStyle w:val="Heading2"/>
      </w:pPr>
      <w:bookmarkStart w:id="22" w:name="_Financial_impact"/>
      <w:bookmarkEnd w:id="22"/>
      <w:r w:rsidRPr="00D51BFE">
        <w:t>Financial</w:t>
      </w:r>
      <w:r w:rsidR="00267AE2" w:rsidRPr="00D51BFE">
        <w:t xml:space="preserve"> impact</w:t>
      </w:r>
    </w:p>
    <w:p w14:paraId="7611B42E" w14:textId="77777777" w:rsidR="00267AE2" w:rsidRDefault="00267AE2" w:rsidP="00D04143">
      <w:pPr>
        <w:spacing w:after="0" w:line="240" w:lineRule="auto"/>
        <w:rPr>
          <w:rFonts w:ascii="Arial" w:hAnsi="Arial" w:cs="Arial"/>
          <w:b/>
          <w:bCs/>
        </w:rPr>
      </w:pPr>
    </w:p>
    <w:p w14:paraId="0337FF65" w14:textId="5A7A1FD0" w:rsidR="005015A3" w:rsidRDefault="00495BC0" w:rsidP="00C3786B">
      <w:pPr>
        <w:pStyle w:val="Heading3"/>
        <w:rPr>
          <w:rStyle w:val="normaltextrun"/>
          <w:rFonts w:ascii="Arial" w:hAnsi="Arial" w:cs="Arial"/>
          <w:b/>
          <w:bCs/>
        </w:rPr>
      </w:pPr>
      <w:bookmarkStart w:id="23" w:name="_How_many_carers"/>
      <w:bookmarkEnd w:id="23"/>
      <w:r>
        <w:rPr>
          <w:rStyle w:val="normaltextrun"/>
          <w:rFonts w:ascii="Arial" w:hAnsi="Arial" w:cs="Arial"/>
          <w:b/>
          <w:bCs/>
        </w:rPr>
        <w:t>How many carers are in poverty?</w:t>
      </w:r>
    </w:p>
    <w:p w14:paraId="6AA8A909" w14:textId="77777777" w:rsidR="005015A3" w:rsidRPr="005015A3" w:rsidRDefault="005015A3" w:rsidP="005015A3">
      <w:pPr>
        <w:spacing w:after="0" w:line="240" w:lineRule="auto"/>
        <w:rPr>
          <w:rStyle w:val="normaltextrun"/>
          <w:rFonts w:ascii="Arial" w:hAnsi="Arial" w:cs="Arial"/>
          <w:b/>
          <w:bCs/>
        </w:rPr>
      </w:pPr>
    </w:p>
    <w:p w14:paraId="4612774F" w14:textId="55A13D0B" w:rsidR="00AD3F36" w:rsidRDefault="00AD3F36" w:rsidP="00F7018F">
      <w:pPr>
        <w:pStyle w:val="ListParagraph"/>
        <w:numPr>
          <w:ilvl w:val="0"/>
          <w:numId w:val="20"/>
        </w:numPr>
        <w:spacing w:after="0" w:line="240" w:lineRule="auto"/>
        <w:rPr>
          <w:rFonts w:ascii="Arial" w:hAnsi="Arial" w:cs="Arial"/>
        </w:rPr>
      </w:pPr>
      <w:hyperlink r:id="rId75" w:history="1">
        <w:r w:rsidRPr="00E311EF">
          <w:rPr>
            <w:rStyle w:val="Hyperlink"/>
            <w:rFonts w:ascii="Arial" w:hAnsi="Arial" w:cs="Arial"/>
          </w:rPr>
          <w:t>Research</w:t>
        </w:r>
      </w:hyperlink>
      <w:r>
        <w:rPr>
          <w:rFonts w:ascii="Arial" w:hAnsi="Arial" w:cs="Arial"/>
        </w:rPr>
        <w:t xml:space="preserve"> commissioned by Carers UK and conducted by WPI Economics</w:t>
      </w:r>
      <w:r w:rsidR="007B772F">
        <w:rPr>
          <w:rFonts w:ascii="Arial" w:hAnsi="Arial" w:cs="Arial"/>
        </w:rPr>
        <w:t xml:space="preserve"> in 2024</w:t>
      </w:r>
      <w:r>
        <w:rPr>
          <w:rFonts w:ascii="Arial" w:hAnsi="Arial" w:cs="Arial"/>
        </w:rPr>
        <w:t xml:space="preserve"> found that </w:t>
      </w:r>
      <w:r w:rsidR="00E439B8" w:rsidRPr="00E439B8">
        <w:rPr>
          <w:rFonts w:ascii="Arial" w:hAnsi="Arial" w:cs="Arial"/>
          <w:b/>
          <w:bCs/>
        </w:rPr>
        <w:t>1.2 million unpaid carers live in poverty, and 400,000 live in deep poverty in the UK</w:t>
      </w:r>
      <w:r w:rsidR="00E439B8">
        <w:rPr>
          <w:rFonts w:ascii="Arial" w:hAnsi="Arial" w:cs="Arial"/>
          <w:b/>
          <w:bCs/>
        </w:rPr>
        <w:t>.</w:t>
      </w:r>
      <w:r w:rsidR="00060F60">
        <w:rPr>
          <w:rFonts w:ascii="Arial" w:hAnsi="Arial" w:cs="Arial"/>
          <w:b/>
          <w:bCs/>
        </w:rPr>
        <w:t xml:space="preserve"> </w:t>
      </w:r>
      <w:r w:rsidR="00060F60" w:rsidRPr="00DC011A">
        <w:rPr>
          <w:rFonts w:ascii="Arial" w:hAnsi="Arial" w:cs="Arial"/>
        </w:rPr>
        <w:t>In 2021/22 in the UK, the poverty rate for unpaid carers was 50% higher than for those who did not provide care (27% vs 18%).</w:t>
      </w:r>
    </w:p>
    <w:p w14:paraId="2FFAE440" w14:textId="77777777" w:rsidR="00FC7CAF" w:rsidRDefault="00FC7CAF" w:rsidP="00FC7CAF">
      <w:pPr>
        <w:pStyle w:val="ListParagraph"/>
        <w:spacing w:after="0" w:line="240" w:lineRule="auto"/>
        <w:rPr>
          <w:rFonts w:ascii="Arial" w:hAnsi="Arial" w:cs="Arial"/>
        </w:rPr>
      </w:pPr>
    </w:p>
    <w:p w14:paraId="68A48864" w14:textId="537C7B7B" w:rsidR="00FC7CAF" w:rsidRDefault="00FC7CAF" w:rsidP="00F7018F">
      <w:pPr>
        <w:pStyle w:val="ListParagraph"/>
        <w:numPr>
          <w:ilvl w:val="0"/>
          <w:numId w:val="20"/>
        </w:numPr>
        <w:spacing w:after="0" w:line="240" w:lineRule="auto"/>
        <w:rPr>
          <w:rFonts w:ascii="Arial" w:hAnsi="Arial" w:cs="Arial"/>
        </w:rPr>
      </w:pPr>
      <w:r>
        <w:rPr>
          <w:rFonts w:ascii="Arial" w:hAnsi="Arial" w:cs="Arial"/>
        </w:rPr>
        <w:t xml:space="preserve">More recent </w:t>
      </w:r>
      <w:hyperlink r:id="rId76" w:history="1">
        <w:r w:rsidRPr="009B4E58">
          <w:rPr>
            <w:rStyle w:val="Hyperlink"/>
            <w:rFonts w:ascii="Arial" w:hAnsi="Arial" w:cs="Arial"/>
          </w:rPr>
          <w:t>research</w:t>
        </w:r>
      </w:hyperlink>
      <w:r>
        <w:rPr>
          <w:rFonts w:ascii="Arial" w:hAnsi="Arial" w:cs="Arial"/>
        </w:rPr>
        <w:t xml:space="preserve"> by the Joseph Rowntree Foundation </w:t>
      </w:r>
      <w:r w:rsidR="009C6C57">
        <w:rPr>
          <w:rFonts w:ascii="Arial" w:hAnsi="Arial" w:cs="Arial"/>
        </w:rPr>
        <w:t xml:space="preserve">in 2025 </w:t>
      </w:r>
      <w:r>
        <w:rPr>
          <w:rFonts w:ascii="Arial" w:hAnsi="Arial" w:cs="Arial"/>
        </w:rPr>
        <w:t xml:space="preserve">found that </w:t>
      </w:r>
      <w:r w:rsidR="00D472D4" w:rsidRPr="00D472D4">
        <w:rPr>
          <w:rFonts w:ascii="Arial" w:hAnsi="Arial" w:cs="Arial"/>
        </w:rPr>
        <w:t>informal carers are much more likely than those with no caring responsibilities to be living in poverty (28% compared with 20%).</w:t>
      </w:r>
    </w:p>
    <w:p w14:paraId="351CC8E6" w14:textId="77777777" w:rsidR="00780AFC" w:rsidRPr="00780AFC" w:rsidRDefault="00780AFC" w:rsidP="00780AFC">
      <w:pPr>
        <w:pStyle w:val="ListParagraph"/>
        <w:rPr>
          <w:rFonts w:ascii="Arial" w:hAnsi="Arial" w:cs="Arial"/>
        </w:rPr>
      </w:pPr>
    </w:p>
    <w:p w14:paraId="00256192" w14:textId="3CA8D6CB" w:rsidR="00780AFC" w:rsidRDefault="00780AFC" w:rsidP="00F7018F">
      <w:pPr>
        <w:pStyle w:val="ListParagraph"/>
        <w:numPr>
          <w:ilvl w:val="0"/>
          <w:numId w:val="20"/>
        </w:numPr>
        <w:spacing w:after="0" w:line="240" w:lineRule="auto"/>
        <w:rPr>
          <w:rFonts w:ascii="Arial" w:hAnsi="Arial" w:cs="Arial"/>
        </w:rPr>
      </w:pPr>
      <w:r>
        <w:rPr>
          <w:rFonts w:ascii="Arial" w:hAnsi="Arial" w:cs="Arial"/>
        </w:rPr>
        <w:t xml:space="preserve">Joseph Rowntree </w:t>
      </w:r>
      <w:hyperlink r:id="rId77" w:history="1">
        <w:r w:rsidRPr="0008710F">
          <w:rPr>
            <w:rStyle w:val="Hyperlink"/>
            <w:rFonts w:ascii="Arial" w:hAnsi="Arial" w:cs="Arial"/>
          </w:rPr>
          <w:t>research</w:t>
        </w:r>
      </w:hyperlink>
      <w:r>
        <w:rPr>
          <w:rFonts w:ascii="Arial" w:hAnsi="Arial" w:cs="Arial"/>
        </w:rPr>
        <w:t xml:space="preserve"> using data from Understanding Society found that u</w:t>
      </w:r>
      <w:r w:rsidRPr="00780AFC">
        <w:rPr>
          <w:rFonts w:ascii="Arial" w:hAnsi="Arial" w:cs="Arial"/>
        </w:rPr>
        <w:t>npaid carers transition into poverty at a higher rate than adults overall, and exit poverty at a lower rate once there. </w:t>
      </w:r>
    </w:p>
    <w:p w14:paraId="66A42428" w14:textId="77777777" w:rsidR="00C300C5" w:rsidRPr="00C300C5" w:rsidRDefault="00C300C5" w:rsidP="00C300C5">
      <w:pPr>
        <w:pStyle w:val="ListParagraph"/>
        <w:rPr>
          <w:rFonts w:ascii="Arial" w:hAnsi="Arial" w:cs="Arial"/>
        </w:rPr>
      </w:pPr>
    </w:p>
    <w:p w14:paraId="25C73760" w14:textId="661C89F0" w:rsidR="00C300C5" w:rsidRDefault="00C300C5" w:rsidP="00F7018F">
      <w:pPr>
        <w:pStyle w:val="ListParagraph"/>
        <w:numPr>
          <w:ilvl w:val="0"/>
          <w:numId w:val="20"/>
        </w:numPr>
        <w:spacing w:after="0" w:line="240" w:lineRule="auto"/>
        <w:rPr>
          <w:rFonts w:ascii="Arial" w:hAnsi="Arial" w:cs="Arial"/>
        </w:rPr>
      </w:pPr>
      <w:r>
        <w:rPr>
          <w:rFonts w:ascii="Arial" w:hAnsi="Arial" w:cs="Arial"/>
        </w:rPr>
        <w:t xml:space="preserve">LSE </w:t>
      </w:r>
      <w:hyperlink r:id="rId78" w:history="1">
        <w:r w:rsidRPr="00C300C5">
          <w:rPr>
            <w:rStyle w:val="Hyperlink"/>
            <w:rFonts w:ascii="Arial" w:hAnsi="Arial" w:cs="Arial"/>
          </w:rPr>
          <w:t>analysis</w:t>
        </w:r>
      </w:hyperlink>
      <w:r>
        <w:rPr>
          <w:rFonts w:ascii="Arial" w:hAnsi="Arial" w:cs="Arial"/>
        </w:rPr>
        <w:t xml:space="preserve"> of the UK Household Longitudinal Study found that </w:t>
      </w:r>
      <w:r w:rsidRPr="001E270B">
        <w:rPr>
          <w:rFonts w:ascii="Arial" w:hAnsi="Arial" w:cs="Arial"/>
        </w:rPr>
        <w:t xml:space="preserve">a larger proportion of carers </w:t>
      </w:r>
      <w:r>
        <w:rPr>
          <w:rFonts w:ascii="Arial" w:hAnsi="Arial" w:cs="Arial"/>
        </w:rPr>
        <w:t>are falling</w:t>
      </w:r>
      <w:r w:rsidRPr="001E270B">
        <w:rPr>
          <w:rFonts w:ascii="Arial" w:hAnsi="Arial" w:cs="Arial"/>
        </w:rPr>
        <w:t xml:space="preserve"> behind on basic utility bills, compared to non-carers</w:t>
      </w:r>
      <w:r>
        <w:rPr>
          <w:rFonts w:ascii="Arial" w:hAnsi="Arial" w:cs="Arial"/>
        </w:rPr>
        <w:t>, and t</w:t>
      </w:r>
      <w:r w:rsidRPr="008B11CA">
        <w:rPr>
          <w:rFonts w:ascii="Arial" w:hAnsi="Arial" w:cs="Arial"/>
        </w:rPr>
        <w:t>his gap has significantly increased over time</w:t>
      </w:r>
      <w:r>
        <w:rPr>
          <w:rFonts w:ascii="Arial" w:hAnsi="Arial" w:cs="Arial"/>
        </w:rPr>
        <w:t>.</w:t>
      </w:r>
    </w:p>
    <w:p w14:paraId="3DD1311E" w14:textId="77777777" w:rsidR="005015A3" w:rsidRDefault="005015A3" w:rsidP="005015A3">
      <w:pPr>
        <w:pStyle w:val="ListParagraph"/>
        <w:spacing w:after="0" w:line="240" w:lineRule="auto"/>
        <w:rPr>
          <w:rFonts w:ascii="Arial" w:hAnsi="Arial" w:cs="Arial"/>
        </w:rPr>
      </w:pPr>
    </w:p>
    <w:p w14:paraId="10746564" w14:textId="366D6AB4" w:rsidR="004628FE" w:rsidRDefault="004628FE" w:rsidP="00F7018F">
      <w:pPr>
        <w:pStyle w:val="ListParagraph"/>
        <w:numPr>
          <w:ilvl w:val="0"/>
          <w:numId w:val="20"/>
        </w:numPr>
        <w:spacing w:after="0" w:line="240" w:lineRule="auto"/>
        <w:rPr>
          <w:rFonts w:ascii="Arial" w:hAnsi="Arial" w:cs="Arial"/>
        </w:rPr>
      </w:pPr>
      <w:r>
        <w:rPr>
          <w:rFonts w:ascii="Arial" w:hAnsi="Arial" w:cs="Arial"/>
        </w:rPr>
        <w:t>The WPI Economics research found that some carers are even more likely to be in poverty, including those caring for more than 35 hours a week,</w:t>
      </w:r>
      <w:r w:rsidR="00DD6969">
        <w:rPr>
          <w:rFonts w:ascii="Arial" w:hAnsi="Arial" w:cs="Arial"/>
        </w:rPr>
        <w:t xml:space="preserve"> those in receipt of social security benefits</w:t>
      </w:r>
      <w:r w:rsidR="00F20987">
        <w:rPr>
          <w:rFonts w:ascii="Arial" w:hAnsi="Arial" w:cs="Arial"/>
        </w:rPr>
        <w:t>,</w:t>
      </w:r>
      <w:r>
        <w:rPr>
          <w:rFonts w:ascii="Arial" w:hAnsi="Arial" w:cs="Arial"/>
        </w:rPr>
        <w:t xml:space="preserve"> </w:t>
      </w:r>
      <w:r w:rsidR="004860BC">
        <w:rPr>
          <w:rFonts w:ascii="Arial" w:hAnsi="Arial" w:cs="Arial"/>
        </w:rPr>
        <w:t xml:space="preserve">those caring for more than one person, </w:t>
      </w:r>
      <w:r w:rsidR="00BC39CB">
        <w:rPr>
          <w:rFonts w:ascii="Arial" w:hAnsi="Arial" w:cs="Arial"/>
        </w:rPr>
        <w:t xml:space="preserve">cares aged 25-44, </w:t>
      </w:r>
      <w:r w:rsidR="00146557">
        <w:rPr>
          <w:rFonts w:ascii="Arial" w:hAnsi="Arial" w:cs="Arial"/>
        </w:rPr>
        <w:t xml:space="preserve">unpaid carers who are women, </w:t>
      </w:r>
      <w:r w:rsidR="00ED1073">
        <w:rPr>
          <w:rFonts w:ascii="Arial" w:hAnsi="Arial" w:cs="Arial"/>
        </w:rPr>
        <w:t xml:space="preserve">unpaid carers who are from ethnic minorities, </w:t>
      </w:r>
      <w:r w:rsidR="005C184E">
        <w:rPr>
          <w:rFonts w:ascii="Arial" w:hAnsi="Arial" w:cs="Arial"/>
        </w:rPr>
        <w:t>and unpaid carers who live in the North of England or West Midlands.</w:t>
      </w:r>
    </w:p>
    <w:p w14:paraId="429ECABB" w14:textId="77777777" w:rsidR="00495BC0" w:rsidRPr="00495BC0" w:rsidRDefault="00495BC0" w:rsidP="00495BC0">
      <w:pPr>
        <w:pStyle w:val="ListParagraph"/>
        <w:rPr>
          <w:rFonts w:ascii="Arial" w:hAnsi="Arial" w:cs="Arial"/>
        </w:rPr>
      </w:pPr>
    </w:p>
    <w:p w14:paraId="565FA4CA" w14:textId="77777777" w:rsidR="004B2FA8" w:rsidRDefault="00495BC0" w:rsidP="004B2FA8">
      <w:pPr>
        <w:pStyle w:val="ListParagraph"/>
        <w:numPr>
          <w:ilvl w:val="0"/>
          <w:numId w:val="20"/>
        </w:numPr>
        <w:spacing w:line="240" w:lineRule="auto"/>
        <w:rPr>
          <w:rFonts w:ascii="Arial" w:hAnsi="Arial" w:cs="Arial"/>
        </w:rPr>
      </w:pPr>
      <w:ins w:id="24" w:author="Polly Howes" w:date="2025-01-08T12:18:00Z">
        <w:r>
          <w:fldChar w:fldCharType="begin"/>
        </w:r>
        <w:r>
          <w:instrText xml:space="preserve">HYPERLINK "https://www.jrf.org.uk/news/carers-being-pushed-into-poverty-losing-nearly-ps8000-a-year-on-average-after-six-years-of#:~:text=You%20are%20here:-,Carers%20being%20pushed%20into%20poverty%2C%20losing%20nearly%20%C2%A38%2C000%20a,after%20six%20years%20of%20caring&amp;text=New%20research%20from%20the%20Joseph,caring%20for%20a%20loved%20one." </w:instrText>
        </w:r>
        <w:r>
          <w:fldChar w:fldCharType="separate"/>
        </w:r>
      </w:ins>
      <w:r w:rsidRPr="220D8DD7">
        <w:rPr>
          <w:rFonts w:ascii="Arial" w:hAnsi="Arial" w:cs="Arial"/>
        </w:rPr>
        <w:t>R</w:t>
      </w:r>
      <w:r w:rsidRPr="220D8DD7">
        <w:rPr>
          <w:rStyle w:val="Hyperlink"/>
          <w:rFonts w:ascii="Arial" w:hAnsi="Arial" w:cs="Arial"/>
        </w:rPr>
        <w:t>esearch</w:t>
      </w:r>
      <w:ins w:id="25" w:author="Polly Howes" w:date="2025-01-08T12:18:00Z">
        <w:r>
          <w:fldChar w:fldCharType="end"/>
        </w:r>
      </w:ins>
      <w:r w:rsidRPr="220D8DD7">
        <w:rPr>
          <w:rFonts w:ascii="Arial" w:hAnsi="Arial" w:cs="Arial"/>
        </w:rPr>
        <w:t xml:space="preserve"> in 2023 by the Joseph Rowntree Foundation </w:t>
      </w:r>
      <w:r w:rsidR="00E861D3" w:rsidRPr="220D8DD7">
        <w:rPr>
          <w:rFonts w:ascii="Arial" w:hAnsi="Arial" w:cs="Arial"/>
        </w:rPr>
        <w:t>calculated the ‘caring penalty’, or the amount lost in earnings by those who take up caring for a loved one</w:t>
      </w:r>
      <w:r w:rsidR="0066783D" w:rsidRPr="220D8DD7">
        <w:rPr>
          <w:rFonts w:ascii="Arial" w:hAnsi="Arial" w:cs="Arial"/>
        </w:rPr>
        <w:t xml:space="preserve">. </w:t>
      </w:r>
      <w:r w:rsidR="002455C7" w:rsidRPr="220D8DD7">
        <w:rPr>
          <w:rFonts w:ascii="Arial" w:hAnsi="Arial" w:cs="Arial"/>
        </w:rPr>
        <w:t>This found that unpaid carers experience an average pay penalty of £414 per month, or nearly £5,000 per year, rising to £628 per month or nearly £8,000 per year after six years of providing unpaid care</w:t>
      </w:r>
      <w:r w:rsidR="00401AC0" w:rsidRPr="220D8DD7">
        <w:rPr>
          <w:rFonts w:ascii="Arial" w:hAnsi="Arial" w:cs="Arial"/>
        </w:rPr>
        <w:t>.</w:t>
      </w:r>
    </w:p>
    <w:p w14:paraId="2E41AD14" w14:textId="77777777" w:rsidR="004B2FA8" w:rsidRPr="004B2FA8" w:rsidRDefault="004B2FA8" w:rsidP="004B2FA8">
      <w:pPr>
        <w:pStyle w:val="ListParagraph"/>
        <w:rPr>
          <w:rFonts w:ascii="Arial" w:hAnsi="Arial" w:cs="Arial"/>
        </w:rPr>
      </w:pPr>
    </w:p>
    <w:p w14:paraId="7F742261" w14:textId="4AB1C337" w:rsidR="004B2FA8" w:rsidRPr="004B2FA8" w:rsidRDefault="004B2FA8" w:rsidP="004B2FA8">
      <w:pPr>
        <w:pStyle w:val="ListParagraph"/>
        <w:numPr>
          <w:ilvl w:val="0"/>
          <w:numId w:val="20"/>
        </w:numPr>
        <w:spacing w:line="240" w:lineRule="auto"/>
        <w:rPr>
          <w:rFonts w:ascii="Arial" w:hAnsi="Arial" w:cs="Arial"/>
        </w:rPr>
      </w:pPr>
      <w:r w:rsidRPr="004B2FA8">
        <w:rPr>
          <w:rFonts w:ascii="Arial" w:hAnsi="Arial" w:cs="Arial"/>
        </w:rPr>
        <w:t xml:space="preserve">The Department of Work and Pension’s </w:t>
      </w:r>
      <w:hyperlink r:id="rId79" w:history="1">
        <w:r w:rsidRPr="004B2FA8">
          <w:rPr>
            <w:rStyle w:val="Hyperlink"/>
            <w:rFonts w:ascii="Arial" w:hAnsi="Arial" w:cs="Arial"/>
          </w:rPr>
          <w:t>Family Resources Survey</w:t>
        </w:r>
      </w:hyperlink>
      <w:r w:rsidRPr="004B2FA8">
        <w:rPr>
          <w:rFonts w:ascii="Arial" w:hAnsi="Arial" w:cs="Arial"/>
        </w:rPr>
        <w:t xml:space="preserve"> 202</w:t>
      </w:r>
      <w:r w:rsidR="00B86CD6">
        <w:rPr>
          <w:rFonts w:ascii="Arial" w:hAnsi="Arial" w:cs="Arial"/>
        </w:rPr>
        <w:t>3</w:t>
      </w:r>
      <w:r w:rsidRPr="004B2FA8">
        <w:rPr>
          <w:rFonts w:ascii="Arial" w:hAnsi="Arial" w:cs="Arial"/>
        </w:rPr>
        <w:t>/2</w:t>
      </w:r>
      <w:r w:rsidR="00B86CD6">
        <w:rPr>
          <w:rFonts w:ascii="Arial" w:hAnsi="Arial" w:cs="Arial"/>
        </w:rPr>
        <w:t>4</w:t>
      </w:r>
      <w:r w:rsidRPr="004B2FA8">
        <w:rPr>
          <w:rFonts w:ascii="Arial" w:hAnsi="Arial" w:cs="Arial"/>
        </w:rPr>
        <w:t xml:space="preserve"> found that 31% households in receipt of Carer’s Allowance reported living in food insecurity – three times the rate of the general population (10%).</w:t>
      </w:r>
    </w:p>
    <w:p w14:paraId="39816BC3" w14:textId="77777777" w:rsidR="00531A6E" w:rsidRPr="00531A6E" w:rsidRDefault="00531A6E" w:rsidP="00531A6E">
      <w:pPr>
        <w:pStyle w:val="ListParagraph"/>
        <w:rPr>
          <w:rFonts w:ascii="Arial" w:hAnsi="Arial" w:cs="Arial"/>
          <w:b/>
          <w:bCs/>
        </w:rPr>
      </w:pPr>
    </w:p>
    <w:p w14:paraId="0B7E6927" w14:textId="77777777" w:rsidR="00531A6E" w:rsidRDefault="00531A6E" w:rsidP="00531A6E">
      <w:pPr>
        <w:pStyle w:val="ListParagraph"/>
        <w:numPr>
          <w:ilvl w:val="0"/>
          <w:numId w:val="20"/>
        </w:numPr>
        <w:spacing w:after="0" w:line="240" w:lineRule="auto"/>
        <w:rPr>
          <w:rFonts w:ascii="Arial" w:hAnsi="Arial" w:cs="Arial"/>
        </w:rPr>
      </w:pPr>
      <w:r w:rsidRPr="00C93749">
        <w:rPr>
          <w:rFonts w:ascii="Arial" w:hAnsi="Arial" w:cs="Arial"/>
        </w:rPr>
        <w:t xml:space="preserve">New Poverty Institute </w:t>
      </w:r>
      <w:hyperlink r:id="rId80" w:history="1">
        <w:r w:rsidRPr="00C44BAB">
          <w:rPr>
            <w:rStyle w:val="Hyperlink"/>
            <w:rFonts w:ascii="Arial" w:hAnsi="Arial" w:cs="Arial"/>
          </w:rPr>
          <w:t>analysis</w:t>
        </w:r>
      </w:hyperlink>
      <w:r>
        <w:rPr>
          <w:rFonts w:ascii="Arial" w:hAnsi="Arial" w:cs="Arial"/>
        </w:rPr>
        <w:t xml:space="preserve"> of the Family Resources Survey in 2016</w:t>
      </w:r>
      <w:r w:rsidRPr="00C93749">
        <w:rPr>
          <w:rFonts w:ascii="Arial" w:hAnsi="Arial" w:cs="Arial"/>
        </w:rPr>
        <w:t xml:space="preserve"> found </w:t>
      </w:r>
      <w:r w:rsidRPr="006E1DB1">
        <w:rPr>
          <w:rFonts w:ascii="Arial" w:hAnsi="Arial" w:cs="Arial"/>
        </w:rPr>
        <w:t xml:space="preserve">that the </w:t>
      </w:r>
      <w:r w:rsidRPr="00BA54AB">
        <w:rPr>
          <w:rFonts w:ascii="Arial" w:hAnsi="Arial" w:cs="Arial"/>
        </w:rPr>
        <w:t>poverty rate among working-age carers increases with the number of hours they care for, particularly after 20 hours per week.</w:t>
      </w:r>
      <w:r>
        <w:rPr>
          <w:rFonts w:ascii="Arial" w:hAnsi="Arial" w:cs="Arial"/>
        </w:rPr>
        <w:t xml:space="preserve"> </w:t>
      </w:r>
      <w:r w:rsidRPr="00A632F7">
        <w:rPr>
          <w:rFonts w:ascii="Arial" w:hAnsi="Arial" w:cs="Arial"/>
          <w:b/>
          <w:bCs/>
        </w:rPr>
        <w:t>37% of working age adults providing at least 20 hours of care are in poverty.</w:t>
      </w:r>
      <w:r>
        <w:rPr>
          <w:rFonts w:ascii="Arial" w:hAnsi="Arial" w:cs="Arial"/>
        </w:rPr>
        <w:t xml:space="preserve"> </w:t>
      </w:r>
    </w:p>
    <w:p w14:paraId="5968A79C" w14:textId="77777777" w:rsidR="00954E40" w:rsidRPr="00954E40" w:rsidRDefault="00954E40" w:rsidP="00954E40">
      <w:pPr>
        <w:pStyle w:val="ListParagraph"/>
        <w:rPr>
          <w:rFonts w:ascii="Arial" w:hAnsi="Arial" w:cs="Arial"/>
        </w:rPr>
      </w:pPr>
    </w:p>
    <w:p w14:paraId="1D86DCCD" w14:textId="3D6592F2" w:rsidR="00AA1C26" w:rsidRPr="00AA1C26" w:rsidRDefault="002F4DA2" w:rsidP="00AA1C26">
      <w:pPr>
        <w:pStyle w:val="ListParagraph"/>
        <w:numPr>
          <w:ilvl w:val="0"/>
          <w:numId w:val="20"/>
        </w:numPr>
        <w:spacing w:after="0" w:line="240" w:lineRule="auto"/>
        <w:rPr>
          <w:rFonts w:ascii="Arial" w:hAnsi="Arial" w:cs="Arial"/>
        </w:rPr>
      </w:pPr>
      <w:r>
        <w:rPr>
          <w:rFonts w:ascii="Arial" w:hAnsi="Arial" w:cs="Arial"/>
        </w:rPr>
        <w:t xml:space="preserve">The </w:t>
      </w:r>
      <w:r w:rsidR="00954E40" w:rsidRPr="00FC7DD5">
        <w:rPr>
          <w:rFonts w:ascii="Arial" w:hAnsi="Arial" w:cs="Arial"/>
        </w:rPr>
        <w:t>State of Caring 202</w:t>
      </w:r>
      <w:r w:rsidR="00FC7DD5" w:rsidRPr="00FC7DD5">
        <w:rPr>
          <w:rFonts w:ascii="Arial" w:hAnsi="Arial" w:cs="Arial"/>
        </w:rPr>
        <w:t>5</w:t>
      </w:r>
      <w:r>
        <w:rPr>
          <w:rFonts w:ascii="Arial" w:hAnsi="Arial" w:cs="Arial"/>
        </w:rPr>
        <w:t xml:space="preserve"> </w:t>
      </w:r>
      <w:hyperlink r:id="rId81" w:anchor=":~:text=Over%2010%2C500%20carers%20shared%20their,and%20facing%20rising%20energy%20bills." w:history="1">
        <w:r w:rsidRPr="002F4DA2">
          <w:rPr>
            <w:rStyle w:val="Hyperlink"/>
            <w:rFonts w:ascii="Arial" w:hAnsi="Arial" w:cs="Arial"/>
          </w:rPr>
          <w:t>Cost of Caring report</w:t>
        </w:r>
      </w:hyperlink>
      <w:r w:rsidR="00954E40">
        <w:rPr>
          <w:rFonts w:ascii="Arial" w:hAnsi="Arial" w:cs="Arial"/>
        </w:rPr>
        <w:t xml:space="preserve"> found that </w:t>
      </w:r>
      <w:r w:rsidR="00FC7DD5">
        <w:rPr>
          <w:rFonts w:ascii="Arial" w:hAnsi="Arial" w:cs="Arial"/>
        </w:rPr>
        <w:t>n</w:t>
      </w:r>
      <w:r w:rsidR="00FC7DD5" w:rsidRPr="00FC7DD5">
        <w:rPr>
          <w:rFonts w:ascii="Arial" w:hAnsi="Arial" w:cs="Arial"/>
        </w:rPr>
        <w:t xml:space="preserve">early half (49%) of carers said they have cut back on essentials such as food, heating, clothing and transport </w:t>
      </w:r>
      <w:r w:rsidR="00FC7DD5" w:rsidRPr="00FC7DD5">
        <w:rPr>
          <w:rFonts w:ascii="Arial" w:hAnsi="Arial" w:cs="Arial"/>
        </w:rPr>
        <w:lastRenderedPageBreak/>
        <w:t>costs, while a third of carers (32%) have taken out a loan from the bank, used credit cards, or used a bank account overdraft.</w:t>
      </w:r>
      <w:r w:rsidR="00AA1C26">
        <w:rPr>
          <w:rFonts w:ascii="Arial" w:hAnsi="Arial" w:cs="Arial"/>
        </w:rPr>
        <w:t xml:space="preserve"> </w:t>
      </w:r>
      <w:r w:rsidR="00AA1C26" w:rsidRPr="00AA1C26">
        <w:rPr>
          <w:rFonts w:ascii="Arial" w:hAnsi="Arial" w:cs="Arial"/>
        </w:rPr>
        <w:t>84% of carers said their energy bills have increased over the last year, and 44% said they have been finding it more difficult to afford the costs of care due to the increase in the cost of living.</w:t>
      </w:r>
    </w:p>
    <w:p w14:paraId="67FFBFA9" w14:textId="39E91750" w:rsidR="00954E40" w:rsidRPr="00C93749" w:rsidRDefault="00954E40" w:rsidP="00FC7DD5">
      <w:pPr>
        <w:pStyle w:val="ListParagraph"/>
        <w:spacing w:after="0" w:line="240" w:lineRule="auto"/>
        <w:rPr>
          <w:rFonts w:ascii="Arial" w:hAnsi="Arial" w:cs="Arial"/>
        </w:rPr>
      </w:pPr>
    </w:p>
    <w:p w14:paraId="4018CDD1" w14:textId="3AD330CC" w:rsidR="00023AC4" w:rsidRPr="00023AC4" w:rsidRDefault="00023AC4" w:rsidP="00C3786B">
      <w:pPr>
        <w:pStyle w:val="Heading3"/>
      </w:pPr>
      <w:bookmarkStart w:id="26" w:name="_Why_are_carers"/>
      <w:bookmarkEnd w:id="26"/>
      <w:r>
        <w:t>Why are carers in poverty?</w:t>
      </w:r>
    </w:p>
    <w:p w14:paraId="0AD00C50" w14:textId="77777777" w:rsidR="001408EA" w:rsidRPr="001408EA" w:rsidRDefault="001408EA" w:rsidP="001408EA">
      <w:pPr>
        <w:pStyle w:val="ListParagraph"/>
        <w:rPr>
          <w:rFonts w:ascii="Arial" w:hAnsi="Arial" w:cs="Arial"/>
        </w:rPr>
      </w:pPr>
    </w:p>
    <w:p w14:paraId="122C0418" w14:textId="1C2C0D83" w:rsidR="003731BD" w:rsidRPr="00957E6F" w:rsidRDefault="003731BD" w:rsidP="220D8DD7">
      <w:pPr>
        <w:pStyle w:val="ListParagraph"/>
        <w:numPr>
          <w:ilvl w:val="0"/>
          <w:numId w:val="20"/>
        </w:numPr>
        <w:spacing w:after="0" w:line="240" w:lineRule="auto"/>
        <w:rPr>
          <w:rStyle w:val="normaltextrun"/>
          <w:rFonts w:ascii="Arial" w:eastAsia="Arial" w:hAnsi="Arial" w:cs="Arial"/>
          <w:b/>
          <w:bCs/>
        </w:rPr>
      </w:pPr>
      <w:r w:rsidRPr="605B4D72">
        <w:rPr>
          <w:rStyle w:val="normaltextrun"/>
          <w:rFonts w:ascii="Arial" w:hAnsi="Arial" w:cs="Arial"/>
          <w:color w:val="000000"/>
          <w:shd w:val="clear" w:color="auto" w:fill="FFFFFF"/>
        </w:rPr>
        <w:t xml:space="preserve">Unpaid carers can often struggle because of inadequate support from the social security system. Carer’s Allowance is the lowest benefit of its kind at only </w:t>
      </w:r>
      <w:r w:rsidRPr="220D8DD7">
        <w:rPr>
          <w:rStyle w:val="Strong"/>
          <w:rFonts w:ascii="Arial" w:eastAsia="Arial" w:hAnsi="Arial" w:cs="Arial"/>
          <w:color w:val="333333"/>
          <w:shd w:val="clear" w:color="auto" w:fill="FFFFFF"/>
        </w:rPr>
        <w:t xml:space="preserve">£81.90 per week (2024/25) </w:t>
      </w:r>
      <w:r w:rsidRPr="220D8DD7">
        <w:rPr>
          <w:rStyle w:val="normaltextrun"/>
          <w:rFonts w:ascii="Arial" w:eastAsia="Arial" w:hAnsi="Arial" w:cs="Arial"/>
          <w:color w:val="000000"/>
          <w:shd w:val="clear" w:color="auto" w:fill="FFFFFF"/>
        </w:rPr>
        <w:t xml:space="preserve">for providing a minimum of 35 hours of care. </w:t>
      </w:r>
      <w:hyperlink r:id="rId82" w:history="1">
        <w:r w:rsidRPr="220D8DD7">
          <w:rPr>
            <w:rStyle w:val="Hyperlink"/>
            <w:rFonts w:ascii="Arial" w:eastAsia="Arial" w:hAnsi="Arial" w:cs="Arial"/>
            <w:shd w:val="clear" w:color="auto" w:fill="FFFFFF"/>
          </w:rPr>
          <w:t>DWP data</w:t>
        </w:r>
      </w:hyperlink>
      <w:r w:rsidRPr="220D8DD7">
        <w:rPr>
          <w:rStyle w:val="normaltextrun"/>
          <w:rFonts w:ascii="Arial" w:eastAsia="Arial" w:hAnsi="Arial" w:cs="Arial"/>
          <w:color w:val="000000"/>
          <w:shd w:val="clear" w:color="auto" w:fill="FFFFFF"/>
        </w:rPr>
        <w:t xml:space="preserve"> suggests there were </w:t>
      </w:r>
      <w:r w:rsidRPr="220D8DD7">
        <w:rPr>
          <w:rStyle w:val="normaltextrun"/>
          <w:rFonts w:ascii="Arial" w:eastAsia="Arial" w:hAnsi="Arial" w:cs="Arial"/>
          <w:b/>
          <w:bCs/>
          <w:color w:val="000000"/>
          <w:shd w:val="clear" w:color="auto" w:fill="FFFFFF"/>
        </w:rPr>
        <w:t>over 991,000 people receiving Carer’s Allowance</w:t>
      </w:r>
      <w:r w:rsidRPr="220D8DD7">
        <w:rPr>
          <w:rStyle w:val="normaltextrun"/>
          <w:rFonts w:ascii="Arial" w:eastAsia="Arial" w:hAnsi="Arial" w:cs="Arial"/>
          <w:color w:val="000000"/>
          <w:shd w:val="clear" w:color="auto" w:fill="FFFFFF"/>
        </w:rPr>
        <w:t xml:space="preserve"> in November 2023, of which 73% are women.</w:t>
      </w:r>
      <w:r w:rsidR="00B976BA">
        <w:rPr>
          <w:rStyle w:val="normaltextrun"/>
          <w:rFonts w:ascii="Arial" w:eastAsia="Arial" w:hAnsi="Arial" w:cs="Arial"/>
          <w:color w:val="000000"/>
          <w:shd w:val="clear" w:color="auto" w:fill="FFFFFF"/>
        </w:rPr>
        <w:t xml:space="preserve"> </w:t>
      </w:r>
    </w:p>
    <w:p w14:paraId="3DA5CD28" w14:textId="77777777" w:rsidR="003731BD" w:rsidRPr="00957E6F" w:rsidRDefault="003731BD" w:rsidP="003731BD">
      <w:pPr>
        <w:pStyle w:val="ListParagraph"/>
        <w:spacing w:after="0" w:line="240" w:lineRule="auto"/>
        <w:rPr>
          <w:rStyle w:val="normaltextrun"/>
          <w:rFonts w:ascii="Arial" w:hAnsi="Arial" w:cs="Arial"/>
          <w:b/>
          <w:bCs/>
        </w:rPr>
      </w:pPr>
    </w:p>
    <w:p w14:paraId="1CBC5977" w14:textId="5C8D5E94" w:rsidR="003731BD" w:rsidRPr="00245C3C" w:rsidRDefault="003731BD" w:rsidP="003731BD">
      <w:pPr>
        <w:pStyle w:val="ListParagraph"/>
        <w:numPr>
          <w:ilvl w:val="0"/>
          <w:numId w:val="20"/>
        </w:numPr>
        <w:spacing w:after="0" w:line="240" w:lineRule="auto"/>
        <w:rPr>
          <w:rStyle w:val="normaltextrun"/>
          <w:rFonts w:ascii="Arial" w:hAnsi="Arial" w:cs="Arial"/>
          <w:b/>
          <w:bCs/>
        </w:rPr>
      </w:pPr>
      <w:r w:rsidRPr="00245C3C">
        <w:rPr>
          <w:rFonts w:ascii="Arial" w:hAnsi="Arial" w:cs="Arial"/>
          <w:color w:val="000000"/>
          <w:shd w:val="clear" w:color="auto" w:fill="FFFFFF"/>
        </w:rPr>
        <w:t xml:space="preserve">Carers </w:t>
      </w:r>
      <w:r>
        <w:rPr>
          <w:rFonts w:ascii="Arial" w:hAnsi="Arial" w:cs="Arial"/>
          <w:color w:val="000000"/>
          <w:shd w:val="clear" w:color="auto" w:fill="FFFFFF"/>
        </w:rPr>
        <w:t>who exceed th</w:t>
      </w:r>
      <w:r w:rsidR="003E3A3F">
        <w:rPr>
          <w:rFonts w:ascii="Arial" w:hAnsi="Arial" w:cs="Arial"/>
          <w:color w:val="000000"/>
          <w:shd w:val="clear" w:color="auto" w:fill="FFFFFF"/>
        </w:rPr>
        <w:t>e Carer’s Allowance</w:t>
      </w:r>
      <w:r>
        <w:rPr>
          <w:rFonts w:ascii="Arial" w:hAnsi="Arial" w:cs="Arial"/>
          <w:color w:val="000000"/>
          <w:shd w:val="clear" w:color="auto" w:fill="FFFFFF"/>
        </w:rPr>
        <w:t xml:space="preserve"> earnings limit must </w:t>
      </w:r>
      <w:r w:rsidRPr="00245C3C">
        <w:rPr>
          <w:rFonts w:ascii="Arial" w:hAnsi="Arial" w:cs="Arial"/>
          <w:color w:val="000000"/>
          <w:shd w:val="clear" w:color="auto" w:fill="FFFFFF"/>
        </w:rPr>
        <w:t xml:space="preserve">notify the Carer’s Allowance Unit of any relevant changes to their circumstances that would affect their entitlement. </w:t>
      </w:r>
      <w:r>
        <w:rPr>
          <w:rFonts w:ascii="Arial" w:hAnsi="Arial" w:cs="Arial"/>
          <w:color w:val="000000"/>
          <w:shd w:val="clear" w:color="auto" w:fill="FFFFFF"/>
        </w:rPr>
        <w:t xml:space="preserve">If they do not do so, and they go over this earnings limit, they must pay back the full amount of the benefit for each month when it was claimed in error. </w:t>
      </w:r>
      <w:r w:rsidRPr="00245C3C">
        <w:rPr>
          <w:rFonts w:ascii="Arial" w:hAnsi="Arial" w:cs="Arial"/>
          <w:color w:val="000000"/>
          <w:shd w:val="clear" w:color="auto" w:fill="FFFFFF"/>
        </w:rPr>
        <w:t xml:space="preserve">As of </w:t>
      </w:r>
      <w:hyperlink r:id="rId83" w:history="1">
        <w:r w:rsidRPr="00245C3C">
          <w:rPr>
            <w:rStyle w:val="Hyperlink"/>
            <w:rFonts w:ascii="Arial" w:hAnsi="Arial" w:cs="Arial"/>
            <w:shd w:val="clear" w:color="auto" w:fill="FFFFFF"/>
          </w:rPr>
          <w:t>14 May 2024</w:t>
        </w:r>
      </w:hyperlink>
      <w:r w:rsidRPr="00245C3C">
        <w:rPr>
          <w:rFonts w:ascii="Arial" w:hAnsi="Arial" w:cs="Arial"/>
          <w:color w:val="000000"/>
          <w:shd w:val="clear" w:color="auto" w:fill="FFFFFF"/>
        </w:rPr>
        <w:t xml:space="preserve">, there are </w:t>
      </w:r>
      <w:r w:rsidRPr="00CE0CEF">
        <w:rPr>
          <w:rFonts w:ascii="Arial" w:hAnsi="Arial" w:cs="Arial"/>
          <w:b/>
          <w:bCs/>
          <w:color w:val="000000"/>
          <w:shd w:val="clear" w:color="auto" w:fill="FFFFFF"/>
        </w:rPr>
        <w:t>134,800 people with an outstanding Carer’s Allowance debt – a total value of £251m</w:t>
      </w:r>
      <w:r w:rsidRPr="00245C3C">
        <w:rPr>
          <w:rFonts w:ascii="Arial" w:hAnsi="Arial" w:cs="Arial"/>
          <w:color w:val="000000"/>
          <w:shd w:val="clear" w:color="auto" w:fill="FFFFFF"/>
        </w:rPr>
        <w:t>.</w:t>
      </w:r>
    </w:p>
    <w:p w14:paraId="06C01681" w14:textId="77777777" w:rsidR="003731BD" w:rsidRPr="003731BD" w:rsidRDefault="003731BD" w:rsidP="003731BD">
      <w:pPr>
        <w:pStyle w:val="ListParagraph"/>
        <w:spacing w:after="0" w:line="240" w:lineRule="auto"/>
        <w:rPr>
          <w:rStyle w:val="normaltextrun"/>
          <w:rFonts w:ascii="Arial" w:hAnsi="Arial" w:cs="Arial"/>
          <w:b/>
          <w:bCs/>
        </w:rPr>
      </w:pPr>
    </w:p>
    <w:p w14:paraId="05AC46F3" w14:textId="43614C7C" w:rsidR="001408EA" w:rsidRPr="00246C74" w:rsidRDefault="001408EA" w:rsidP="001408EA">
      <w:pPr>
        <w:pStyle w:val="ListParagraph"/>
        <w:numPr>
          <w:ilvl w:val="0"/>
          <w:numId w:val="20"/>
        </w:numPr>
        <w:spacing w:after="0" w:line="240" w:lineRule="auto"/>
        <w:rPr>
          <w:rFonts w:ascii="Arial" w:hAnsi="Arial" w:cs="Arial"/>
          <w:b/>
          <w:bCs/>
        </w:rPr>
      </w:pPr>
      <w:r>
        <w:rPr>
          <w:rStyle w:val="normaltextrun"/>
          <w:rFonts w:ascii="Arial" w:hAnsi="Arial" w:cs="Arial"/>
          <w:color w:val="000000"/>
          <w:shd w:val="clear" w:color="auto" w:fill="FFFFFF"/>
        </w:rPr>
        <w:t xml:space="preserve">Carers often bear additional costs of caring </w:t>
      </w:r>
      <w:r>
        <w:rPr>
          <w:rFonts w:ascii="Arial" w:hAnsi="Arial" w:cs="Arial"/>
        </w:rPr>
        <w:t xml:space="preserve">such as care services, assistive equipment, specialist food, and increased fuel expenses, including petrol costs or keeping the house warm for the person being cared for. </w:t>
      </w:r>
    </w:p>
    <w:p w14:paraId="47E0EF28" w14:textId="77777777" w:rsidR="00246C74" w:rsidRPr="00246C74" w:rsidRDefault="00246C74" w:rsidP="00246C74">
      <w:pPr>
        <w:pStyle w:val="ListParagraph"/>
        <w:rPr>
          <w:rFonts w:ascii="Arial" w:hAnsi="Arial" w:cs="Arial"/>
          <w:b/>
          <w:bCs/>
        </w:rPr>
      </w:pPr>
    </w:p>
    <w:p w14:paraId="4C6132A6" w14:textId="3C969B7F" w:rsidR="00246C74" w:rsidRDefault="00246C74" w:rsidP="001408EA">
      <w:pPr>
        <w:pStyle w:val="ListParagraph"/>
        <w:numPr>
          <w:ilvl w:val="0"/>
          <w:numId w:val="20"/>
        </w:numPr>
        <w:spacing w:after="0" w:line="240" w:lineRule="auto"/>
        <w:rPr>
          <w:rFonts w:ascii="Arial" w:hAnsi="Arial" w:cs="Arial"/>
        </w:rPr>
      </w:pPr>
      <w:r w:rsidRPr="605B4D72">
        <w:rPr>
          <w:rFonts w:ascii="Arial" w:hAnsi="Arial" w:cs="Arial"/>
        </w:rPr>
        <w:t xml:space="preserve">The WPI Economics </w:t>
      </w:r>
      <w:hyperlink r:id="rId84">
        <w:r w:rsidRPr="605B4D72">
          <w:rPr>
            <w:rStyle w:val="Hyperlink"/>
            <w:rFonts w:ascii="Arial" w:hAnsi="Arial" w:cs="Arial"/>
          </w:rPr>
          <w:t>research</w:t>
        </w:r>
      </w:hyperlink>
      <w:r w:rsidRPr="605B4D72">
        <w:rPr>
          <w:rFonts w:ascii="Arial" w:hAnsi="Arial" w:cs="Arial"/>
        </w:rPr>
        <w:t xml:space="preserve"> found that </w:t>
      </w:r>
      <w:r w:rsidR="006C42D9" w:rsidRPr="605B4D72">
        <w:rPr>
          <w:rFonts w:ascii="Arial" w:hAnsi="Arial" w:cs="Arial"/>
        </w:rPr>
        <w:t xml:space="preserve">being out of work is the single strongest quantitative predictor of poverty for unpaid carers. Carers UK </w:t>
      </w:r>
      <w:hyperlink r:id="rId85">
        <w:r w:rsidR="006C42D9" w:rsidRPr="605B4D72">
          <w:rPr>
            <w:rStyle w:val="Hyperlink"/>
            <w:rFonts w:ascii="Arial" w:hAnsi="Arial" w:cs="Arial"/>
          </w:rPr>
          <w:t>research</w:t>
        </w:r>
      </w:hyperlink>
      <w:r w:rsidR="006C42D9" w:rsidRPr="605B4D72">
        <w:rPr>
          <w:rFonts w:ascii="Arial" w:hAnsi="Arial" w:cs="Arial"/>
        </w:rPr>
        <w:t xml:space="preserve"> found that </w:t>
      </w:r>
      <w:r w:rsidR="000122E0" w:rsidRPr="605B4D72">
        <w:rPr>
          <w:rFonts w:ascii="Arial" w:hAnsi="Arial" w:cs="Arial"/>
          <w:b/>
          <w:bCs/>
        </w:rPr>
        <w:t>2.6 millio</w:t>
      </w:r>
      <w:r w:rsidR="003E3A97" w:rsidRPr="605B4D72">
        <w:rPr>
          <w:rFonts w:ascii="Arial" w:hAnsi="Arial" w:cs="Arial"/>
          <w:b/>
          <w:bCs/>
        </w:rPr>
        <w:t>n</w:t>
      </w:r>
      <w:r w:rsidR="000122E0" w:rsidRPr="605B4D72">
        <w:rPr>
          <w:rFonts w:ascii="Arial" w:hAnsi="Arial" w:cs="Arial"/>
          <w:b/>
          <w:bCs/>
        </w:rPr>
        <w:t xml:space="preserve"> people had given up work to care.</w:t>
      </w:r>
      <w:r w:rsidR="000122E0" w:rsidRPr="605B4D72">
        <w:rPr>
          <w:rFonts w:ascii="Arial" w:hAnsi="Arial" w:cs="Arial"/>
        </w:rPr>
        <w:t xml:space="preserve"> </w:t>
      </w:r>
      <w:r w:rsidR="00882758" w:rsidRPr="605B4D72">
        <w:rPr>
          <w:rFonts w:ascii="Arial" w:hAnsi="Arial" w:cs="Arial"/>
        </w:rPr>
        <w:t>Carers can often give up work when they are unable to find suitable replacement care services, or when they do not receive enough support from their employer to stay in work.</w:t>
      </w:r>
    </w:p>
    <w:p w14:paraId="4340028A" w14:textId="77777777" w:rsidR="00396208" w:rsidRPr="00396208" w:rsidRDefault="00396208" w:rsidP="00396208">
      <w:pPr>
        <w:pStyle w:val="ListParagraph"/>
        <w:rPr>
          <w:rFonts w:ascii="Arial" w:hAnsi="Arial" w:cs="Arial"/>
        </w:rPr>
      </w:pPr>
    </w:p>
    <w:p w14:paraId="53F398F6" w14:textId="694017B2" w:rsidR="00396208" w:rsidRPr="00216DAA" w:rsidRDefault="00396208" w:rsidP="001408EA">
      <w:pPr>
        <w:pStyle w:val="ListParagraph"/>
        <w:numPr>
          <w:ilvl w:val="0"/>
          <w:numId w:val="20"/>
        </w:numPr>
        <w:spacing w:after="0" w:line="240" w:lineRule="auto"/>
        <w:rPr>
          <w:rFonts w:ascii="Arial" w:hAnsi="Arial" w:cs="Arial"/>
        </w:rPr>
      </w:pPr>
      <w:r>
        <w:rPr>
          <w:rFonts w:ascii="Arial" w:hAnsi="Arial" w:cs="Arial"/>
        </w:rPr>
        <w:t xml:space="preserve">Carers are also </w:t>
      </w:r>
      <w:proofErr w:type="spellStart"/>
      <w:r>
        <w:rPr>
          <w:rFonts w:ascii="Arial" w:hAnsi="Arial" w:cs="Arial"/>
        </w:rPr>
        <w:t>underpensioned</w:t>
      </w:r>
      <w:proofErr w:type="spellEnd"/>
      <w:r w:rsidR="001C49EF">
        <w:rPr>
          <w:rFonts w:ascii="Arial" w:hAnsi="Arial" w:cs="Arial"/>
        </w:rPr>
        <w:t xml:space="preserve">, often because they have had to reduce working hours or give up paid work. </w:t>
      </w:r>
      <w:hyperlink r:id="rId86" w:history="1">
        <w:r w:rsidR="001C49EF" w:rsidRPr="008375E0">
          <w:rPr>
            <w:rStyle w:val="Hyperlink"/>
            <w:rFonts w:ascii="Arial" w:hAnsi="Arial" w:cs="Arial"/>
            <w:noProof/>
          </w:rPr>
          <w:t>Research</w:t>
        </w:r>
      </w:hyperlink>
      <w:r w:rsidR="001C49EF">
        <w:rPr>
          <w:rFonts w:ascii="Arial" w:hAnsi="Arial" w:cs="Arial"/>
          <w:noProof/>
        </w:rPr>
        <w:t xml:space="preserve"> by Phoenix found that nearly half (47%) of carers aged 60-65 have no private pension savings</w:t>
      </w:r>
      <w:r w:rsidR="00EE5B69">
        <w:rPr>
          <w:rFonts w:ascii="Arial" w:hAnsi="Arial" w:cs="Arial"/>
          <w:noProof/>
        </w:rPr>
        <w:t xml:space="preserve">, while Pensions Policy Institute </w:t>
      </w:r>
      <w:hyperlink r:id="rId87" w:history="1">
        <w:r w:rsidR="00EE5B69" w:rsidRPr="00DC7702">
          <w:rPr>
            <w:rStyle w:val="Hyperlink"/>
            <w:rFonts w:ascii="Arial" w:hAnsi="Arial" w:cs="Arial"/>
            <w:noProof/>
          </w:rPr>
          <w:t>research</w:t>
        </w:r>
      </w:hyperlink>
      <w:r w:rsidR="00EE5B69">
        <w:rPr>
          <w:rFonts w:ascii="Arial" w:hAnsi="Arial" w:cs="Arial"/>
          <w:noProof/>
        </w:rPr>
        <w:t xml:space="preserve"> found that carers are retiring with 80% of the UK average pension income</w:t>
      </w:r>
    </w:p>
    <w:p w14:paraId="4D023369" w14:textId="77777777" w:rsidR="0014043E" w:rsidRDefault="0014043E" w:rsidP="00DA39D5">
      <w:pPr>
        <w:spacing w:after="0" w:line="240" w:lineRule="auto"/>
        <w:rPr>
          <w:rFonts w:ascii="Arial" w:hAnsi="Arial" w:cs="Arial"/>
          <w:b/>
          <w:bCs/>
        </w:rPr>
      </w:pPr>
    </w:p>
    <w:p w14:paraId="61756A9A" w14:textId="3058780C" w:rsidR="00092AA7" w:rsidRPr="0014043E" w:rsidRDefault="00092AA7" w:rsidP="00C3786B">
      <w:pPr>
        <w:pStyle w:val="Heading2"/>
      </w:pPr>
      <w:bookmarkStart w:id="27" w:name="_Health_impact"/>
      <w:bookmarkEnd w:id="27"/>
      <w:r w:rsidRPr="0014043E">
        <w:t>Health</w:t>
      </w:r>
      <w:r w:rsidR="0040676E" w:rsidRPr="0014043E">
        <w:t xml:space="preserve"> impact</w:t>
      </w:r>
    </w:p>
    <w:p w14:paraId="0E71F3CD" w14:textId="77777777" w:rsidR="00CF2090" w:rsidRDefault="00CF2090" w:rsidP="00DA39D5">
      <w:pPr>
        <w:spacing w:after="0" w:line="240" w:lineRule="auto"/>
        <w:rPr>
          <w:rFonts w:ascii="Arial" w:hAnsi="Arial" w:cs="Arial"/>
          <w:b/>
          <w:bCs/>
        </w:rPr>
      </w:pPr>
    </w:p>
    <w:p w14:paraId="6F04DF93" w14:textId="77777777" w:rsidR="002429FC" w:rsidRPr="001A6C34" w:rsidRDefault="004467BD" w:rsidP="002429FC">
      <w:pPr>
        <w:pStyle w:val="ListParagraph"/>
        <w:numPr>
          <w:ilvl w:val="0"/>
          <w:numId w:val="17"/>
        </w:numPr>
        <w:spacing w:after="0" w:line="240" w:lineRule="auto"/>
        <w:rPr>
          <w:rFonts w:ascii="Arial" w:hAnsi="Arial" w:cs="Arial"/>
        </w:rPr>
      </w:pPr>
      <w:r w:rsidRPr="007F35CB">
        <w:rPr>
          <w:rFonts w:ascii="Arial" w:hAnsi="Arial" w:cs="Arial"/>
        </w:rPr>
        <w:t xml:space="preserve">The </w:t>
      </w:r>
      <w:hyperlink r:id="rId88" w:history="1">
        <w:r w:rsidRPr="007F35CB">
          <w:rPr>
            <w:rStyle w:val="Hyperlink"/>
            <w:rFonts w:ascii="Arial" w:hAnsi="Arial" w:cs="Arial"/>
          </w:rPr>
          <w:t>Census 2021</w:t>
        </w:r>
      </w:hyperlink>
      <w:r w:rsidRPr="007F35CB">
        <w:rPr>
          <w:rFonts w:ascii="Arial" w:hAnsi="Arial" w:cs="Arial"/>
        </w:rPr>
        <w:t xml:space="preserve"> in England and Wales found that</w:t>
      </w:r>
      <w:r>
        <w:rPr>
          <w:rFonts w:ascii="Arial" w:hAnsi="Arial" w:cs="Arial"/>
        </w:rPr>
        <w:t xml:space="preserve"> around </w:t>
      </w:r>
      <w:r w:rsidRPr="00AE3D63">
        <w:rPr>
          <w:rFonts w:ascii="Arial" w:hAnsi="Arial" w:cs="Arial"/>
          <w:b/>
          <w:bCs/>
        </w:rPr>
        <w:t xml:space="preserve">1 in 4 </w:t>
      </w:r>
      <w:r>
        <w:rPr>
          <w:rFonts w:ascii="Arial" w:hAnsi="Arial" w:cs="Arial"/>
          <w:b/>
          <w:bCs/>
        </w:rPr>
        <w:t xml:space="preserve">unpaid </w:t>
      </w:r>
      <w:r w:rsidRPr="00AE3D63">
        <w:rPr>
          <w:rFonts w:ascii="Arial" w:hAnsi="Arial" w:cs="Arial"/>
          <w:b/>
          <w:bCs/>
        </w:rPr>
        <w:t>carers reported</w:t>
      </w:r>
      <w:r>
        <w:rPr>
          <w:rFonts w:ascii="Arial" w:hAnsi="Arial" w:cs="Arial"/>
          <w:b/>
          <w:bCs/>
        </w:rPr>
        <w:t xml:space="preserve"> being in</w:t>
      </w:r>
      <w:r w:rsidRPr="00AE3D63">
        <w:rPr>
          <w:rFonts w:ascii="Arial" w:hAnsi="Arial" w:cs="Arial"/>
          <w:b/>
          <w:bCs/>
        </w:rPr>
        <w:t xml:space="preserve"> ‘not good health’ after adjusting for age, compared with fewer than 1 in 5 non-carers</w:t>
      </w:r>
      <w:r>
        <w:rPr>
          <w:rFonts w:ascii="Arial" w:hAnsi="Arial" w:cs="Arial"/>
        </w:rPr>
        <w:t>.</w:t>
      </w:r>
      <w:r w:rsidRPr="007F35CB">
        <w:rPr>
          <w:rFonts w:ascii="Arial" w:hAnsi="Arial" w:cs="Arial"/>
        </w:rPr>
        <w:t xml:space="preserve"> </w:t>
      </w:r>
      <w:r w:rsidR="002429FC">
        <w:rPr>
          <w:rFonts w:ascii="Arial" w:hAnsi="Arial" w:cs="Arial"/>
        </w:rPr>
        <w:t>T</w:t>
      </w:r>
      <w:r w:rsidR="002429FC" w:rsidRPr="002B5A88">
        <w:rPr>
          <w:rFonts w:ascii="Arial" w:hAnsi="Arial" w:cs="Arial"/>
        </w:rPr>
        <w:t>he probability of being in “not good health” was higher for people providing more hours of unpaid care</w:t>
      </w:r>
      <w:r w:rsidR="002429FC">
        <w:rPr>
          <w:rFonts w:ascii="Arial" w:hAnsi="Arial" w:cs="Arial"/>
        </w:rPr>
        <w:t xml:space="preserve">: </w:t>
      </w:r>
      <w:r w:rsidR="002429FC">
        <w:rPr>
          <w:rFonts w:ascii="Arial" w:hAnsi="Arial" w:cs="Arial"/>
          <w:b/>
          <w:bCs/>
        </w:rPr>
        <w:t>around 1 in 3</w:t>
      </w:r>
      <w:r w:rsidR="002429FC" w:rsidRPr="001B61A4">
        <w:rPr>
          <w:rFonts w:ascii="Arial" w:hAnsi="Arial" w:cs="Arial"/>
          <w:b/>
          <w:bCs/>
        </w:rPr>
        <w:t xml:space="preserve"> carers caring for 50 or more hours</w:t>
      </w:r>
      <w:r w:rsidR="002429FC">
        <w:rPr>
          <w:rFonts w:ascii="Arial" w:hAnsi="Arial" w:cs="Arial"/>
          <w:b/>
          <w:bCs/>
        </w:rPr>
        <w:t xml:space="preserve"> a week </w:t>
      </w:r>
      <w:r w:rsidR="002429FC" w:rsidRPr="001B61A4">
        <w:rPr>
          <w:rFonts w:ascii="Arial" w:hAnsi="Arial" w:cs="Arial"/>
          <w:b/>
          <w:bCs/>
        </w:rPr>
        <w:t>reported being in ‘not good health’.</w:t>
      </w:r>
    </w:p>
    <w:p w14:paraId="06A751D8" w14:textId="77777777" w:rsidR="001A6C34" w:rsidRPr="001A6C34" w:rsidRDefault="001A6C34" w:rsidP="001A6C34">
      <w:pPr>
        <w:pStyle w:val="ListParagraph"/>
        <w:spacing w:after="0" w:line="240" w:lineRule="auto"/>
        <w:rPr>
          <w:rFonts w:ascii="Arial" w:hAnsi="Arial" w:cs="Arial"/>
        </w:rPr>
      </w:pPr>
    </w:p>
    <w:p w14:paraId="3E156D5A" w14:textId="75BD48A2" w:rsidR="001A6C34" w:rsidRPr="001A6C34" w:rsidRDefault="001A6C34" w:rsidP="001A6C34">
      <w:pPr>
        <w:pStyle w:val="NormalWeb"/>
        <w:numPr>
          <w:ilvl w:val="0"/>
          <w:numId w:val="17"/>
        </w:numPr>
        <w:shd w:val="clear" w:color="auto" w:fill="FFFFFF"/>
        <w:spacing w:after="0" w:line="240" w:lineRule="auto"/>
        <w:ind w:left="714" w:hanging="357"/>
        <w:rPr>
          <w:rFonts w:ascii="Arial" w:hAnsi="Arial" w:cs="Arial"/>
          <w:kern w:val="2"/>
          <w:sz w:val="22"/>
          <w:szCs w:val="22"/>
          <w14:ligatures w14:val="standardContextual"/>
        </w:rPr>
      </w:pPr>
      <w:hyperlink r:id="rId89" w:history="1">
        <w:r w:rsidRPr="001A6C34">
          <w:rPr>
            <w:rStyle w:val="Hyperlink"/>
            <w:rFonts w:ascii="Arial" w:hAnsi="Arial" w:cs="Arial"/>
            <w:kern w:val="2"/>
            <w:sz w:val="22"/>
            <w:szCs w:val="22"/>
            <w14:ligatures w14:val="standardContextual"/>
          </w:rPr>
          <w:t>ONS analysis</w:t>
        </w:r>
      </w:hyperlink>
      <w:r w:rsidRPr="001A6C34">
        <w:rPr>
          <w:rFonts w:ascii="Arial" w:hAnsi="Arial" w:cs="Arial"/>
          <w:kern w:val="2"/>
          <w:sz w:val="22"/>
          <w:szCs w:val="22"/>
          <w14:ligatures w14:val="standardContextual"/>
        </w:rPr>
        <w:t xml:space="preserve"> of the </w:t>
      </w:r>
      <w:r w:rsidRPr="006D3FE1">
        <w:rPr>
          <w:rFonts w:ascii="Arial" w:hAnsi="Arial" w:cs="Arial"/>
          <w:kern w:val="2"/>
          <w:sz w:val="22"/>
          <w:szCs w:val="22"/>
          <w14:ligatures w14:val="standardContextual"/>
        </w:rPr>
        <w:t xml:space="preserve">Health Survey for England in 2015, 2017 and 2019 combined found that </w:t>
      </w:r>
      <w:r w:rsidRPr="006D3FE1">
        <w:rPr>
          <w:rFonts w:ascii="Arial" w:hAnsi="Arial" w:cs="Arial"/>
          <w:b/>
          <w:bCs/>
          <w:kern w:val="2"/>
          <w:sz w:val="22"/>
          <w:szCs w:val="22"/>
          <w14:ligatures w14:val="standardContextual"/>
        </w:rPr>
        <w:t>nearly half</w:t>
      </w:r>
      <w:r w:rsidRPr="006D3FE1">
        <w:rPr>
          <w:rFonts w:ascii="Arial" w:hAnsi="Arial" w:cs="Arial"/>
          <w:kern w:val="2"/>
          <w:sz w:val="22"/>
          <w:szCs w:val="22"/>
          <w14:ligatures w14:val="standardContextual"/>
        </w:rPr>
        <w:t xml:space="preserve"> (</w:t>
      </w:r>
      <w:r w:rsidRPr="006D3FE1">
        <w:rPr>
          <w:rFonts w:ascii="Arial" w:hAnsi="Arial" w:cs="Arial"/>
          <w:b/>
          <w:bCs/>
          <w:kern w:val="2"/>
          <w:sz w:val="22"/>
          <w:szCs w:val="22"/>
          <w14:ligatures w14:val="standardContextual"/>
        </w:rPr>
        <w:t>49%) of unpaid carers reported at least one adverse health effect from providing unpaid care</w:t>
      </w:r>
      <w:r w:rsidRPr="006D3FE1">
        <w:rPr>
          <w:rFonts w:ascii="Arial" w:hAnsi="Arial" w:cs="Arial"/>
          <w:kern w:val="2"/>
          <w:sz w:val="22"/>
          <w:szCs w:val="22"/>
          <w14:ligatures w14:val="standardContextual"/>
        </w:rPr>
        <w:t>. This was higher among females (53%) than males (43%)</w:t>
      </w:r>
      <w:r w:rsidR="00F74657">
        <w:rPr>
          <w:rFonts w:ascii="Arial" w:hAnsi="Arial" w:cs="Arial"/>
          <w:kern w:val="2"/>
          <w:sz w:val="22"/>
          <w:szCs w:val="22"/>
          <w14:ligatures w14:val="standardContextual"/>
        </w:rPr>
        <w:t>, and higher amongst those providing more hours of care.</w:t>
      </w:r>
      <w:r w:rsidR="006D3FE1" w:rsidRPr="006D3FE1">
        <w:rPr>
          <w:rFonts w:ascii="Arial" w:hAnsi="Arial" w:cs="Arial"/>
          <w:kern w:val="2"/>
          <w:sz w:val="22"/>
          <w:szCs w:val="22"/>
          <w14:ligatures w14:val="standardContextual"/>
        </w:rPr>
        <w:t xml:space="preserve"> </w:t>
      </w:r>
      <w:r w:rsidR="006D3FE1" w:rsidRPr="006D3FE1">
        <w:rPr>
          <w:rFonts w:ascii="Arial" w:hAnsi="Arial" w:cs="Arial"/>
          <w:b/>
          <w:bCs/>
          <w:kern w:val="2"/>
          <w:sz w:val="22"/>
          <w:szCs w:val="22"/>
          <w14:ligatures w14:val="standardContextual"/>
        </w:rPr>
        <w:t>83% of those caring for 50 or more hours in the previous week, and 75% of those caring for 20-49 hours in the previous week, reported at least one adverse health effect.</w:t>
      </w:r>
    </w:p>
    <w:p w14:paraId="2A1A885A" w14:textId="77777777" w:rsidR="00170618" w:rsidRPr="00D257AD" w:rsidRDefault="00170618" w:rsidP="00170618">
      <w:pPr>
        <w:pStyle w:val="ListParagraph"/>
        <w:rPr>
          <w:rFonts w:ascii="Arial" w:hAnsi="Arial" w:cs="Arial"/>
        </w:rPr>
      </w:pPr>
    </w:p>
    <w:p w14:paraId="56EDBC36" w14:textId="1BBC35D3" w:rsidR="00170618" w:rsidRDefault="00170618" w:rsidP="00170618">
      <w:pPr>
        <w:pStyle w:val="ListParagraph"/>
        <w:numPr>
          <w:ilvl w:val="0"/>
          <w:numId w:val="17"/>
        </w:numPr>
        <w:spacing w:after="0" w:line="240" w:lineRule="auto"/>
        <w:contextualSpacing w:val="0"/>
        <w:rPr>
          <w:rFonts w:ascii="Arial" w:hAnsi="Arial"/>
        </w:rPr>
      </w:pPr>
      <w:r>
        <w:rPr>
          <w:rFonts w:ascii="Arial" w:hAnsi="Arial"/>
        </w:rPr>
        <w:lastRenderedPageBreak/>
        <w:t xml:space="preserve">The </w:t>
      </w:r>
      <w:hyperlink r:id="rId90" w:history="1">
        <w:r w:rsidRPr="00D257AD">
          <w:rPr>
            <w:rStyle w:val="Hyperlink"/>
            <w:rFonts w:ascii="Arial" w:hAnsi="Arial"/>
          </w:rPr>
          <w:t>202</w:t>
        </w:r>
        <w:r w:rsidR="009675EF">
          <w:rPr>
            <w:rStyle w:val="Hyperlink"/>
            <w:rFonts w:ascii="Arial" w:hAnsi="Arial"/>
          </w:rPr>
          <w:t>5</w:t>
        </w:r>
        <w:r w:rsidRPr="00D257AD">
          <w:rPr>
            <w:rStyle w:val="Hyperlink"/>
            <w:rFonts w:ascii="Arial" w:hAnsi="Arial"/>
          </w:rPr>
          <w:t xml:space="preserve"> GP Patient survey</w:t>
        </w:r>
      </w:hyperlink>
      <w:r>
        <w:rPr>
          <w:rFonts w:ascii="Arial" w:hAnsi="Arial"/>
        </w:rPr>
        <w:t xml:space="preserve"> </w:t>
      </w:r>
      <w:r w:rsidR="00DD6D5E">
        <w:rPr>
          <w:rFonts w:ascii="Arial" w:hAnsi="Arial"/>
        </w:rPr>
        <w:t xml:space="preserve">in England </w:t>
      </w:r>
      <w:r>
        <w:rPr>
          <w:rFonts w:ascii="Arial" w:hAnsi="Arial"/>
        </w:rPr>
        <w:t xml:space="preserve">asked people whether they had any long-term physical or mental health conditions, disabilities or illnesses. </w:t>
      </w:r>
      <w:r>
        <w:rPr>
          <w:rFonts w:ascii="Arial" w:hAnsi="Arial"/>
          <w:b/>
          <w:bCs/>
        </w:rPr>
        <w:t>7</w:t>
      </w:r>
      <w:r w:rsidR="009675EF">
        <w:rPr>
          <w:rFonts w:ascii="Arial" w:hAnsi="Arial"/>
          <w:b/>
          <w:bCs/>
        </w:rPr>
        <w:t>2</w:t>
      </w:r>
      <w:r w:rsidRPr="003436A5">
        <w:rPr>
          <w:rFonts w:ascii="Arial" w:hAnsi="Arial"/>
          <w:b/>
          <w:bCs/>
        </w:rPr>
        <w:t xml:space="preserve">% of carers said they did, compared to </w:t>
      </w:r>
      <w:r w:rsidR="001B5AE7">
        <w:rPr>
          <w:rFonts w:ascii="Arial" w:hAnsi="Arial"/>
          <w:b/>
          <w:bCs/>
        </w:rPr>
        <w:t>61</w:t>
      </w:r>
      <w:r w:rsidRPr="003436A5">
        <w:rPr>
          <w:rFonts w:ascii="Arial" w:hAnsi="Arial"/>
          <w:b/>
          <w:bCs/>
        </w:rPr>
        <w:t>% of non-carers</w:t>
      </w:r>
      <w:r>
        <w:rPr>
          <w:rFonts w:ascii="Arial" w:hAnsi="Arial"/>
        </w:rPr>
        <w:t xml:space="preserve">. </w:t>
      </w:r>
    </w:p>
    <w:p w14:paraId="795A4373" w14:textId="77777777" w:rsidR="00170618" w:rsidRPr="00CA148F" w:rsidRDefault="00170618" w:rsidP="00170618">
      <w:pPr>
        <w:pStyle w:val="ListParagraph"/>
        <w:rPr>
          <w:rFonts w:ascii="Arial" w:hAnsi="Arial" w:cs="Arial"/>
        </w:rPr>
      </w:pPr>
    </w:p>
    <w:p w14:paraId="16DA78D5" w14:textId="77777777" w:rsidR="00170618" w:rsidRDefault="00170618" w:rsidP="00170618">
      <w:pPr>
        <w:pStyle w:val="ListParagraph"/>
        <w:numPr>
          <w:ilvl w:val="0"/>
          <w:numId w:val="22"/>
        </w:numPr>
        <w:spacing w:after="0" w:line="240" w:lineRule="auto"/>
        <w:rPr>
          <w:rFonts w:ascii="Arial" w:hAnsi="Arial" w:cs="Arial"/>
        </w:rPr>
      </w:pPr>
      <w:r>
        <w:rPr>
          <w:rFonts w:ascii="Arial" w:hAnsi="Arial" w:cs="Arial"/>
        </w:rPr>
        <w:t xml:space="preserve">Carers have an increased risk of mortality. A longitudinal </w:t>
      </w:r>
      <w:hyperlink r:id="rId91" w:history="1">
        <w:r w:rsidRPr="005F5DED">
          <w:rPr>
            <w:rStyle w:val="Hyperlink"/>
            <w:rFonts w:ascii="Arial" w:hAnsi="Arial" w:cs="Arial"/>
          </w:rPr>
          <w:t>study</w:t>
        </w:r>
      </w:hyperlink>
      <w:r>
        <w:rPr>
          <w:rFonts w:ascii="Arial" w:hAnsi="Arial" w:cs="Arial"/>
        </w:rPr>
        <w:t xml:space="preserve"> in the US found that after controlling for demographic factors, carers reporting mental or emotional strain had mortality risks that were 63% higher than non-carers. </w:t>
      </w:r>
    </w:p>
    <w:p w14:paraId="5AF6B949" w14:textId="77777777" w:rsidR="004772C3" w:rsidRDefault="004772C3" w:rsidP="004772C3">
      <w:pPr>
        <w:pStyle w:val="ListParagraph"/>
        <w:spacing w:after="0" w:line="240" w:lineRule="auto"/>
        <w:rPr>
          <w:rFonts w:ascii="Arial" w:hAnsi="Arial" w:cs="Arial"/>
        </w:rPr>
      </w:pPr>
    </w:p>
    <w:p w14:paraId="0ADDC7D6" w14:textId="33208904" w:rsidR="004772C3" w:rsidRDefault="004772C3" w:rsidP="00170618">
      <w:pPr>
        <w:pStyle w:val="ListParagraph"/>
        <w:numPr>
          <w:ilvl w:val="0"/>
          <w:numId w:val="22"/>
        </w:numPr>
        <w:spacing w:after="0" w:line="240" w:lineRule="auto"/>
        <w:rPr>
          <w:rFonts w:ascii="Arial" w:hAnsi="Arial" w:cs="Arial"/>
        </w:rPr>
      </w:pPr>
      <w:r>
        <w:rPr>
          <w:rFonts w:ascii="Arial" w:hAnsi="Arial" w:cs="Arial"/>
        </w:rPr>
        <w:t xml:space="preserve">Carers Week </w:t>
      </w:r>
      <w:hyperlink r:id="rId92" w:history="1">
        <w:r w:rsidRPr="00122AD7">
          <w:rPr>
            <w:rStyle w:val="Hyperlink"/>
            <w:rFonts w:ascii="Arial" w:hAnsi="Arial" w:cs="Arial"/>
          </w:rPr>
          <w:t>research</w:t>
        </w:r>
      </w:hyperlink>
      <w:r>
        <w:rPr>
          <w:rFonts w:ascii="Arial" w:hAnsi="Arial" w:cs="Arial"/>
        </w:rPr>
        <w:t xml:space="preserve"> in 2025 found that </w:t>
      </w:r>
      <w:r w:rsidR="009A4749" w:rsidRPr="009A4749">
        <w:rPr>
          <w:rFonts w:ascii="Arial" w:hAnsi="Arial" w:cs="Arial"/>
        </w:rPr>
        <w:t>43% of current and former carers said they had a mental or physical health condition develop or become worse since caring</w:t>
      </w:r>
      <w:r w:rsidR="009A4749">
        <w:rPr>
          <w:rFonts w:ascii="Arial" w:hAnsi="Arial" w:cs="Arial"/>
        </w:rPr>
        <w:t xml:space="preserve">. </w:t>
      </w:r>
      <w:r w:rsidR="009C78C5" w:rsidRPr="009C78C5">
        <w:rPr>
          <w:rFonts w:ascii="Arial" w:hAnsi="Arial" w:cs="Arial"/>
        </w:rPr>
        <w:t>40% of current carers said they had postponed or cancelled a medical appointment, test, scan, treatment or therapy because of caring</w:t>
      </w:r>
      <w:r w:rsidR="00C34917">
        <w:rPr>
          <w:rFonts w:ascii="Arial" w:hAnsi="Arial" w:cs="Arial"/>
        </w:rPr>
        <w:t>.</w:t>
      </w:r>
    </w:p>
    <w:p w14:paraId="565A4624" w14:textId="77777777" w:rsidR="00170618" w:rsidRDefault="00170618" w:rsidP="00170618">
      <w:pPr>
        <w:pStyle w:val="ListParagraph"/>
        <w:spacing w:after="0" w:line="240" w:lineRule="auto"/>
        <w:rPr>
          <w:rFonts w:ascii="Arial" w:hAnsi="Arial" w:cs="Arial"/>
        </w:rPr>
      </w:pPr>
    </w:p>
    <w:p w14:paraId="6041A6D9" w14:textId="1B07D38E" w:rsidR="00170618" w:rsidRPr="00EF5BB7" w:rsidRDefault="00170618" w:rsidP="00170618">
      <w:pPr>
        <w:pStyle w:val="ListParagraph"/>
        <w:numPr>
          <w:ilvl w:val="0"/>
          <w:numId w:val="22"/>
        </w:numPr>
        <w:spacing w:after="0" w:line="240" w:lineRule="auto"/>
        <w:rPr>
          <w:rFonts w:ascii="Arial" w:hAnsi="Arial" w:cs="Arial"/>
        </w:rPr>
      </w:pPr>
      <w:r>
        <w:rPr>
          <w:rFonts w:ascii="Arial" w:hAnsi="Arial" w:cs="Arial"/>
        </w:rPr>
        <w:t xml:space="preserve">Many carers are unable to take a break, because they feel that social care services (such as respite services or paid care workers) do not meet their needs, or because they feel too anxious about the person they care for to take time to themselves. Carers </w:t>
      </w:r>
      <w:r w:rsidR="00FE2DF1">
        <w:rPr>
          <w:rFonts w:ascii="Arial" w:hAnsi="Arial" w:cs="Arial"/>
        </w:rPr>
        <w:t xml:space="preserve">UK </w:t>
      </w:r>
      <w:hyperlink r:id="rId93" w:history="1">
        <w:r w:rsidR="00FE2DF1" w:rsidRPr="000C5208">
          <w:rPr>
            <w:rStyle w:val="Hyperlink"/>
            <w:rFonts w:ascii="Arial" w:hAnsi="Arial" w:cs="Arial"/>
          </w:rPr>
          <w:t>research</w:t>
        </w:r>
      </w:hyperlink>
      <w:r w:rsidR="00FE2DF1">
        <w:rPr>
          <w:rFonts w:ascii="Arial" w:hAnsi="Arial" w:cs="Arial"/>
        </w:rPr>
        <w:t xml:space="preserve"> in 2024 found that a</w:t>
      </w:r>
      <w:r w:rsidR="00FE2DF1" w:rsidRPr="00FE2DF1">
        <w:rPr>
          <w:rFonts w:ascii="Arial" w:hAnsi="Arial" w:cs="Arial"/>
        </w:rPr>
        <w:t xml:space="preserve"> significant proportion of carers feel overwhelmed. 57% of carers stated that they feel overwhelmed often or always.</w:t>
      </w:r>
      <w:r w:rsidR="00A12FD9" w:rsidRPr="00A12FD9">
        <w:t xml:space="preserve"> </w:t>
      </w:r>
      <w:r w:rsidR="00A12FD9" w:rsidRPr="00A12FD9">
        <w:rPr>
          <w:rFonts w:ascii="Arial" w:hAnsi="Arial" w:cs="Arial"/>
        </w:rPr>
        <w:t>The main reason carers feel overwhelmed is because they are not getting a break from caring. 65% of carers said that they felt overwhelmed because they haven’t been able to take a break from caring</w:t>
      </w:r>
      <w:r w:rsidR="00A12FD9">
        <w:rPr>
          <w:rFonts w:ascii="Arial" w:hAnsi="Arial" w:cs="Arial"/>
        </w:rPr>
        <w:t>.</w:t>
      </w:r>
      <w:r w:rsidR="00FE2DF1" w:rsidRPr="00FE2DF1">
        <w:rPr>
          <w:rFonts w:ascii="Arial" w:hAnsi="Arial" w:cs="Arial"/>
        </w:rPr>
        <w:t xml:space="preserve"> </w:t>
      </w:r>
      <w:r>
        <w:rPr>
          <w:rFonts w:ascii="Arial" w:hAnsi="Arial" w:cs="Arial"/>
          <w:b/>
          <w:bCs/>
        </w:rPr>
        <w:t xml:space="preserve"> </w:t>
      </w:r>
    </w:p>
    <w:p w14:paraId="51AAAF84" w14:textId="77777777" w:rsidR="00170618" w:rsidRPr="00EF5BB7" w:rsidRDefault="00170618" w:rsidP="00170618">
      <w:pPr>
        <w:pStyle w:val="ListParagraph"/>
        <w:rPr>
          <w:rFonts w:ascii="Arial" w:hAnsi="Arial" w:cs="Arial"/>
        </w:rPr>
      </w:pPr>
    </w:p>
    <w:p w14:paraId="1C1C4F3F" w14:textId="77777777" w:rsidR="00170618" w:rsidRPr="009754FF" w:rsidRDefault="00170618" w:rsidP="00170618">
      <w:pPr>
        <w:pStyle w:val="ListParagraph"/>
        <w:numPr>
          <w:ilvl w:val="0"/>
          <w:numId w:val="22"/>
        </w:numPr>
        <w:spacing w:after="0" w:line="240" w:lineRule="auto"/>
        <w:contextualSpacing w:val="0"/>
        <w:rPr>
          <w:rFonts w:ascii="Arial" w:hAnsi="Arial"/>
        </w:rPr>
      </w:pPr>
      <w:hyperlink r:id="rId94" w:history="1">
        <w:r w:rsidRPr="009D63C1">
          <w:rPr>
            <w:rStyle w:val="Hyperlink"/>
            <w:rFonts w:ascii="Arial" w:hAnsi="Arial"/>
          </w:rPr>
          <w:t>Analysis</w:t>
        </w:r>
      </w:hyperlink>
      <w:r>
        <w:rPr>
          <w:rFonts w:ascii="Arial" w:hAnsi="Arial"/>
        </w:rPr>
        <w:t xml:space="preserve"> of the English Longitudinal Study of Ageing found that </w:t>
      </w:r>
      <w:r>
        <w:rPr>
          <w:rFonts w:ascii="Arial" w:hAnsi="Arial" w:cs="Arial"/>
          <w:color w:val="000000" w:themeColor="text1"/>
        </w:rPr>
        <w:t>poor mental and physical health and social isolation were common amongst older carers.</w:t>
      </w:r>
    </w:p>
    <w:p w14:paraId="311E7D6F" w14:textId="77777777" w:rsidR="00170618" w:rsidRPr="007F35CB" w:rsidRDefault="00170618" w:rsidP="00170618">
      <w:pPr>
        <w:pStyle w:val="ListParagraph"/>
        <w:spacing w:after="0" w:line="240" w:lineRule="auto"/>
        <w:rPr>
          <w:rFonts w:ascii="Arial" w:hAnsi="Arial" w:cs="Arial"/>
          <w:b/>
          <w:bCs/>
        </w:rPr>
      </w:pPr>
    </w:p>
    <w:p w14:paraId="79BED427" w14:textId="77777777" w:rsidR="00170618" w:rsidRDefault="00170618" w:rsidP="00170618">
      <w:pPr>
        <w:pStyle w:val="ListParagraph"/>
        <w:numPr>
          <w:ilvl w:val="0"/>
          <w:numId w:val="17"/>
        </w:numPr>
        <w:spacing w:after="0" w:line="240" w:lineRule="auto"/>
        <w:rPr>
          <w:rFonts w:ascii="Arial" w:hAnsi="Arial" w:cs="Arial"/>
        </w:rPr>
      </w:pPr>
      <w:r>
        <w:rPr>
          <w:rFonts w:ascii="Arial" w:hAnsi="Arial" w:cs="Arial"/>
        </w:rPr>
        <w:t xml:space="preserve">Caring can have a negative impact on physical and mental health. </w:t>
      </w:r>
      <w:hyperlink r:id="rId95" w:history="1">
        <w:r w:rsidRPr="00156862">
          <w:rPr>
            <w:rStyle w:val="Hyperlink"/>
            <w:rFonts w:ascii="Arial" w:hAnsi="Arial" w:cs="Arial"/>
          </w:rPr>
          <w:t>Research</w:t>
        </w:r>
      </w:hyperlink>
      <w:r>
        <w:rPr>
          <w:rFonts w:ascii="Arial" w:hAnsi="Arial" w:cs="Arial"/>
        </w:rPr>
        <w:t xml:space="preserve"> by Public Health England has shown that </w:t>
      </w:r>
      <w:r w:rsidRPr="00AE3D63">
        <w:rPr>
          <w:rFonts w:ascii="Arial" w:hAnsi="Arial" w:cs="Arial"/>
          <w:b/>
          <w:bCs/>
        </w:rPr>
        <w:t>caring should be considered a social determinant of health.</w:t>
      </w:r>
      <w:r>
        <w:rPr>
          <w:rFonts w:ascii="Arial" w:hAnsi="Arial" w:cs="Arial"/>
        </w:rPr>
        <w:t xml:space="preserve"> </w:t>
      </w:r>
    </w:p>
    <w:p w14:paraId="0924B1C5" w14:textId="77777777" w:rsidR="00710DB0" w:rsidRDefault="00710DB0" w:rsidP="00710DB0">
      <w:pPr>
        <w:pStyle w:val="ListParagraph"/>
        <w:spacing w:after="0" w:line="240" w:lineRule="auto"/>
        <w:rPr>
          <w:rFonts w:ascii="Arial" w:hAnsi="Arial" w:cs="Arial"/>
        </w:rPr>
      </w:pPr>
    </w:p>
    <w:p w14:paraId="3F51AFCD" w14:textId="02EC7529" w:rsidR="00710DB0" w:rsidRDefault="009F2185" w:rsidP="00170618">
      <w:pPr>
        <w:pStyle w:val="ListParagraph"/>
        <w:numPr>
          <w:ilvl w:val="0"/>
          <w:numId w:val="17"/>
        </w:numPr>
        <w:spacing w:after="0" w:line="240" w:lineRule="auto"/>
        <w:rPr>
          <w:rFonts w:ascii="Arial" w:hAnsi="Arial" w:cs="Arial"/>
        </w:rPr>
      </w:pPr>
      <w:r>
        <w:rPr>
          <w:rFonts w:ascii="Arial" w:hAnsi="Arial" w:cs="Arial"/>
        </w:rPr>
        <w:t>A</w:t>
      </w:r>
      <w:r w:rsidR="00FC3555">
        <w:rPr>
          <w:rFonts w:ascii="Arial" w:hAnsi="Arial" w:cs="Arial"/>
        </w:rPr>
        <w:t xml:space="preserve">n </w:t>
      </w:r>
      <w:hyperlink r:id="rId96" w:history="1">
        <w:r w:rsidR="00FC3555" w:rsidRPr="00A66CCC">
          <w:rPr>
            <w:rStyle w:val="Hyperlink"/>
            <w:rFonts w:ascii="Arial" w:hAnsi="Arial" w:cs="Arial"/>
          </w:rPr>
          <w:t>academic</w:t>
        </w:r>
        <w:r w:rsidRPr="00A66CCC">
          <w:rPr>
            <w:rStyle w:val="Hyperlink"/>
            <w:rFonts w:ascii="Arial" w:hAnsi="Arial" w:cs="Arial"/>
          </w:rPr>
          <w:t xml:space="preserve"> study</w:t>
        </w:r>
      </w:hyperlink>
      <w:r>
        <w:rPr>
          <w:rFonts w:ascii="Arial" w:hAnsi="Arial" w:cs="Arial"/>
        </w:rPr>
        <w:t xml:space="preserve"> </w:t>
      </w:r>
      <w:r w:rsidR="00FC3555">
        <w:rPr>
          <w:rFonts w:ascii="Arial" w:hAnsi="Arial" w:cs="Arial"/>
        </w:rPr>
        <w:t>analysing GP Patient Survey</w:t>
      </w:r>
      <w:r w:rsidR="00F80A1F">
        <w:rPr>
          <w:rFonts w:ascii="Arial" w:hAnsi="Arial" w:cs="Arial"/>
        </w:rPr>
        <w:t xml:space="preserve"> data found that </w:t>
      </w:r>
      <w:r w:rsidR="00EE521E">
        <w:rPr>
          <w:rFonts w:ascii="Arial" w:hAnsi="Arial" w:cs="Arial"/>
        </w:rPr>
        <w:t xml:space="preserve">for those caring for 50 or more hours a week, </w:t>
      </w:r>
      <w:r w:rsidR="00EE521E" w:rsidRPr="00EE521E">
        <w:rPr>
          <w:rFonts w:ascii="Arial" w:hAnsi="Arial" w:cs="Arial"/>
        </w:rPr>
        <w:t>the health impact of being a carer is equivalent to</w:t>
      </w:r>
      <w:r w:rsidR="00EE521E" w:rsidRPr="00571F80">
        <w:rPr>
          <w:rFonts w:ascii="Arial" w:hAnsi="Arial" w:cs="Arial"/>
          <w:b/>
          <w:bCs/>
        </w:rPr>
        <w:t xml:space="preserve"> losing 18 days of full health each year.</w:t>
      </w:r>
    </w:p>
    <w:p w14:paraId="345EBA51" w14:textId="77777777" w:rsidR="00170618" w:rsidRPr="00170618" w:rsidRDefault="00170618" w:rsidP="00170618">
      <w:pPr>
        <w:pStyle w:val="ListParagraph"/>
        <w:spacing w:after="0" w:line="240" w:lineRule="auto"/>
        <w:rPr>
          <w:rFonts w:ascii="Arial" w:hAnsi="Arial" w:cs="Arial"/>
          <w:b/>
          <w:bCs/>
        </w:rPr>
      </w:pPr>
    </w:p>
    <w:p w14:paraId="76A9658D" w14:textId="268543C3" w:rsidR="00CF2090" w:rsidRPr="00A840A7" w:rsidRDefault="00CF2090" w:rsidP="00CF2090">
      <w:pPr>
        <w:pStyle w:val="ListParagraph"/>
        <w:numPr>
          <w:ilvl w:val="0"/>
          <w:numId w:val="17"/>
        </w:numPr>
        <w:spacing w:after="0" w:line="240" w:lineRule="auto"/>
        <w:rPr>
          <w:rFonts w:ascii="Arial" w:hAnsi="Arial" w:cs="Arial"/>
          <w:b/>
          <w:bCs/>
        </w:rPr>
      </w:pPr>
      <w:r>
        <w:rPr>
          <w:rFonts w:ascii="Arial" w:hAnsi="Arial" w:cs="Arial"/>
        </w:rPr>
        <w:t xml:space="preserve">The </w:t>
      </w:r>
      <w:r w:rsidR="006B214E">
        <w:rPr>
          <w:rFonts w:ascii="Arial" w:hAnsi="Arial" w:cs="Arial"/>
        </w:rPr>
        <w:t xml:space="preserve">most recent </w:t>
      </w:r>
      <w:hyperlink r:id="rId97" w:history="1">
        <w:r w:rsidRPr="00A31560">
          <w:rPr>
            <w:rStyle w:val="Hyperlink"/>
            <w:rFonts w:ascii="Arial" w:hAnsi="Arial" w:cs="Arial"/>
          </w:rPr>
          <w:t>NHS SACE survey</w:t>
        </w:r>
      </w:hyperlink>
      <w:r>
        <w:rPr>
          <w:rFonts w:ascii="Arial" w:hAnsi="Arial" w:cs="Arial"/>
        </w:rPr>
        <w:t xml:space="preserve"> found that </w:t>
      </w:r>
      <w:r w:rsidR="00512078" w:rsidRPr="00512078">
        <w:rPr>
          <w:rFonts w:ascii="Arial" w:hAnsi="Arial" w:cs="Arial"/>
        </w:rPr>
        <w:t xml:space="preserve">the </w:t>
      </w:r>
      <w:r w:rsidR="00511E1B">
        <w:rPr>
          <w:rFonts w:ascii="Arial" w:hAnsi="Arial" w:cs="Arial"/>
        </w:rPr>
        <w:t xml:space="preserve">20% of carers </w:t>
      </w:r>
      <w:r w:rsidR="000114CB">
        <w:rPr>
          <w:rFonts w:ascii="Arial" w:hAnsi="Arial" w:cs="Arial"/>
        </w:rPr>
        <w:t>felt they are neglecting themselves.</w:t>
      </w:r>
    </w:p>
    <w:p w14:paraId="1B2C5694" w14:textId="77777777" w:rsidR="00A840A7" w:rsidRPr="00A840A7" w:rsidRDefault="00A840A7" w:rsidP="00A840A7">
      <w:pPr>
        <w:pStyle w:val="ListParagraph"/>
        <w:spacing w:after="0" w:line="240" w:lineRule="auto"/>
        <w:rPr>
          <w:rFonts w:ascii="Arial" w:hAnsi="Arial" w:cs="Arial"/>
          <w:b/>
          <w:bCs/>
        </w:rPr>
      </w:pPr>
    </w:p>
    <w:p w14:paraId="0A46C2D8" w14:textId="2DA5DE57" w:rsidR="00506FE5" w:rsidRPr="00506FE5" w:rsidRDefault="009E2629" w:rsidP="00506FE5">
      <w:pPr>
        <w:pStyle w:val="ListParagraph"/>
        <w:numPr>
          <w:ilvl w:val="0"/>
          <w:numId w:val="17"/>
        </w:numPr>
        <w:spacing w:after="0" w:line="240" w:lineRule="auto"/>
        <w:rPr>
          <w:rFonts w:ascii="Arial" w:hAnsi="Arial" w:cs="Arial"/>
          <w:b/>
          <w:bCs/>
        </w:rPr>
      </w:pPr>
      <w:r>
        <w:rPr>
          <w:rFonts w:ascii="Arial" w:hAnsi="Arial" w:cs="Arial"/>
        </w:rPr>
        <w:t xml:space="preserve">Caring can come with high personal costs. Many carers find that their friendships and relationships are impacted, with less time to spend with family and friends. This can lead to loneliness and isolation. </w:t>
      </w:r>
      <w:r w:rsidR="002F4DA2">
        <w:rPr>
          <w:rFonts w:ascii="Arial" w:hAnsi="Arial" w:cs="Arial"/>
        </w:rPr>
        <w:t xml:space="preserve">The </w:t>
      </w:r>
      <w:r w:rsidR="00A840A7" w:rsidRPr="00CC7AE3">
        <w:rPr>
          <w:rFonts w:ascii="Arial" w:hAnsi="Arial" w:cs="Arial"/>
        </w:rPr>
        <w:t>State of Caring 202</w:t>
      </w:r>
      <w:r w:rsidR="00CC7AE3" w:rsidRPr="00CC7AE3">
        <w:rPr>
          <w:rFonts w:ascii="Arial" w:hAnsi="Arial" w:cs="Arial"/>
        </w:rPr>
        <w:t>5</w:t>
      </w:r>
      <w:r w:rsidR="00A840A7" w:rsidRPr="00A840A7">
        <w:rPr>
          <w:rFonts w:ascii="Arial" w:hAnsi="Arial" w:cs="Arial"/>
        </w:rPr>
        <w:t xml:space="preserve"> </w:t>
      </w:r>
      <w:hyperlink r:id="rId98" w:anchor=":~:text=Over%2010%2C500%20carers%20shared%20their,and%20facing%20rising%20energy%20bills." w:history="1">
        <w:r w:rsidR="002F4DA2" w:rsidRPr="002F4DA2">
          <w:rPr>
            <w:rStyle w:val="Hyperlink"/>
            <w:rFonts w:ascii="Arial" w:hAnsi="Arial" w:cs="Arial"/>
          </w:rPr>
          <w:t>Cost of Caring report</w:t>
        </w:r>
      </w:hyperlink>
      <w:r w:rsidR="002F4DA2">
        <w:rPr>
          <w:rFonts w:ascii="Arial" w:hAnsi="Arial" w:cs="Arial"/>
        </w:rPr>
        <w:t xml:space="preserve"> </w:t>
      </w:r>
      <w:r w:rsidR="00A840A7" w:rsidRPr="00A840A7">
        <w:rPr>
          <w:rFonts w:ascii="Arial" w:hAnsi="Arial" w:cs="Arial"/>
        </w:rPr>
        <w:t xml:space="preserve">found that </w:t>
      </w:r>
      <w:r w:rsidR="00506FE5" w:rsidRPr="00506FE5">
        <w:rPr>
          <w:rFonts w:ascii="Arial" w:hAnsi="Arial" w:cs="Arial"/>
          <w:b/>
          <w:bCs/>
        </w:rPr>
        <w:t xml:space="preserve">43% of carers feel lonely, </w:t>
      </w:r>
      <w:r w:rsidR="00506FE5">
        <w:rPr>
          <w:rFonts w:ascii="Arial" w:hAnsi="Arial" w:cs="Arial"/>
          <w:b/>
          <w:bCs/>
        </w:rPr>
        <w:t xml:space="preserve">and </w:t>
      </w:r>
      <w:r w:rsidR="00506FE5" w:rsidRPr="00506FE5">
        <w:rPr>
          <w:rFonts w:ascii="Arial" w:hAnsi="Arial" w:cs="Arial"/>
          <w:b/>
          <w:bCs/>
        </w:rPr>
        <w:t xml:space="preserve">59% said their caring role has meant they have lost touch with family and friends, </w:t>
      </w:r>
    </w:p>
    <w:p w14:paraId="1525B179" w14:textId="77777777" w:rsidR="009754FF" w:rsidRPr="009754FF" w:rsidRDefault="009754FF" w:rsidP="009754FF">
      <w:pPr>
        <w:pStyle w:val="ListParagraph"/>
        <w:rPr>
          <w:rFonts w:ascii="Arial" w:hAnsi="Arial"/>
        </w:rPr>
      </w:pPr>
    </w:p>
    <w:p w14:paraId="7CF3711D" w14:textId="56CB528D" w:rsidR="00434F22" w:rsidRPr="00434F22" w:rsidRDefault="009754FF" w:rsidP="00434F22">
      <w:pPr>
        <w:pStyle w:val="ListParagraph"/>
        <w:numPr>
          <w:ilvl w:val="0"/>
          <w:numId w:val="22"/>
        </w:numPr>
        <w:spacing w:after="0" w:line="240" w:lineRule="auto"/>
        <w:rPr>
          <w:rFonts w:ascii="Arial" w:hAnsi="Arial" w:cs="Arial"/>
          <w:b/>
          <w:bCs/>
        </w:rPr>
      </w:pPr>
      <w:r w:rsidRPr="00BE1B35">
        <w:rPr>
          <w:rFonts w:ascii="Arial" w:hAnsi="Arial" w:cs="Arial"/>
        </w:rPr>
        <w:t xml:space="preserve">Juggling many different aspects of care, alongside other priorities such as paid employment or childcare, can be stressful, particularly if carers are not receiving the support they need. </w:t>
      </w:r>
      <w:r w:rsidR="00297D73">
        <w:rPr>
          <w:rFonts w:ascii="Arial" w:hAnsi="Arial" w:cs="Arial"/>
        </w:rPr>
        <w:t xml:space="preserve">The </w:t>
      </w:r>
      <w:r w:rsidRPr="00FB7D00">
        <w:rPr>
          <w:rFonts w:ascii="Arial" w:hAnsi="Arial" w:cs="Arial"/>
        </w:rPr>
        <w:t>State of Caring 202</w:t>
      </w:r>
      <w:r w:rsidR="00FB7D00" w:rsidRPr="00FB7D00">
        <w:rPr>
          <w:rFonts w:ascii="Arial" w:hAnsi="Arial" w:cs="Arial"/>
        </w:rPr>
        <w:t>5</w:t>
      </w:r>
      <w:r w:rsidR="00297D73">
        <w:rPr>
          <w:rFonts w:ascii="Arial" w:hAnsi="Arial" w:cs="Arial"/>
        </w:rPr>
        <w:t xml:space="preserve"> </w:t>
      </w:r>
      <w:hyperlink r:id="rId99" w:anchor=":~:text=Over%2010%2C500%20carers%20shared%20their,and%20facing%20rising%20energy%20bills." w:history="1">
        <w:r w:rsidR="00297D73" w:rsidRPr="00297D73">
          <w:rPr>
            <w:rStyle w:val="Hyperlink"/>
            <w:rFonts w:ascii="Arial" w:hAnsi="Arial" w:cs="Arial"/>
          </w:rPr>
          <w:t>Cost of Caring</w:t>
        </w:r>
      </w:hyperlink>
      <w:r w:rsidR="00297D73">
        <w:rPr>
          <w:rFonts w:ascii="Arial" w:hAnsi="Arial" w:cs="Arial"/>
        </w:rPr>
        <w:t xml:space="preserve"> report</w:t>
      </w:r>
      <w:r w:rsidR="00297D73">
        <w:rPr>
          <w:rFonts w:ascii="Arial" w:hAnsi="Arial" w:cs="Arial"/>
          <w:b/>
          <w:bCs/>
        </w:rPr>
        <w:t xml:space="preserve"> </w:t>
      </w:r>
      <w:r w:rsidR="00297D73" w:rsidRPr="00297D73">
        <w:rPr>
          <w:rFonts w:ascii="Arial" w:hAnsi="Arial" w:cs="Arial"/>
        </w:rPr>
        <w:t>found that</w:t>
      </w:r>
      <w:r w:rsidRPr="00BE1B35">
        <w:rPr>
          <w:rFonts w:ascii="Arial" w:hAnsi="Arial" w:cs="Arial"/>
          <w:b/>
          <w:bCs/>
        </w:rPr>
        <w:t xml:space="preserve"> </w:t>
      </w:r>
      <w:r w:rsidR="00434F22">
        <w:rPr>
          <w:rFonts w:ascii="Arial" w:hAnsi="Arial" w:cs="Arial"/>
          <w:b/>
          <w:bCs/>
        </w:rPr>
        <w:t>t</w:t>
      </w:r>
      <w:r w:rsidR="00434F22" w:rsidRPr="00434F22">
        <w:rPr>
          <w:rFonts w:ascii="Arial" w:hAnsi="Arial" w:cs="Arial"/>
          <w:b/>
          <w:bCs/>
        </w:rPr>
        <w:t xml:space="preserve">hree quarters (74%) of carers said they had felt stressed or anxious, and 40% feel depressed. 35% of carers said their mental health was bad or very bad. </w:t>
      </w:r>
    </w:p>
    <w:p w14:paraId="7A7B9826" w14:textId="77777777" w:rsidR="009754FF" w:rsidRDefault="009754FF" w:rsidP="009754FF">
      <w:pPr>
        <w:pStyle w:val="ListParagraph"/>
        <w:spacing w:after="0" w:line="240" w:lineRule="auto"/>
        <w:rPr>
          <w:rFonts w:ascii="Arial" w:hAnsi="Arial" w:cs="Arial"/>
        </w:rPr>
      </w:pPr>
    </w:p>
    <w:p w14:paraId="7288EFC4" w14:textId="281B4057" w:rsidR="009754FF" w:rsidRDefault="009754FF" w:rsidP="009754FF">
      <w:pPr>
        <w:pStyle w:val="ListParagraph"/>
        <w:numPr>
          <w:ilvl w:val="0"/>
          <w:numId w:val="22"/>
        </w:numPr>
        <w:spacing w:after="0" w:line="240" w:lineRule="auto"/>
        <w:rPr>
          <w:rFonts w:ascii="Arial" w:hAnsi="Arial" w:cs="Arial"/>
        </w:rPr>
      </w:pPr>
      <w:r>
        <w:rPr>
          <w:rFonts w:ascii="Arial" w:hAnsi="Arial" w:cs="Arial"/>
        </w:rPr>
        <w:t xml:space="preserve">Some carers feel that the demands of caring mean they are unable to prioritise their own health and wellbeing. According to </w:t>
      </w:r>
      <w:hyperlink r:id="rId100" w:history="1">
        <w:r w:rsidRPr="000363D9">
          <w:rPr>
            <w:rStyle w:val="Hyperlink"/>
            <w:rFonts w:ascii="Arial" w:hAnsi="Arial" w:cs="Arial"/>
          </w:rPr>
          <w:t>State of Caring 2023</w:t>
        </w:r>
      </w:hyperlink>
      <w:r>
        <w:rPr>
          <w:rFonts w:ascii="Arial" w:hAnsi="Arial" w:cs="Arial"/>
        </w:rPr>
        <w:t>,</w:t>
      </w:r>
      <w:r w:rsidR="0018458D">
        <w:rPr>
          <w:rFonts w:ascii="Arial" w:hAnsi="Arial" w:cs="Arial"/>
          <w:b/>
          <w:bCs/>
        </w:rPr>
        <w:t xml:space="preserve"> </w:t>
      </w:r>
      <w:r w:rsidRPr="000019FF">
        <w:rPr>
          <w:rFonts w:ascii="Arial" w:hAnsi="Arial" w:cs="Arial"/>
          <w:b/>
          <w:bCs/>
        </w:rPr>
        <w:t>73%</w:t>
      </w:r>
      <w:r w:rsidR="00F15E01">
        <w:rPr>
          <w:rFonts w:ascii="Arial" w:hAnsi="Arial" w:cs="Arial"/>
          <w:b/>
          <w:bCs/>
        </w:rPr>
        <w:t xml:space="preserve"> of carers</w:t>
      </w:r>
      <w:r w:rsidRPr="000019FF">
        <w:rPr>
          <w:rFonts w:ascii="Arial" w:hAnsi="Arial" w:cs="Arial"/>
          <w:b/>
          <w:bCs/>
        </w:rPr>
        <w:t xml:space="preserve"> said </w:t>
      </w:r>
      <w:r w:rsidRPr="000019FF">
        <w:rPr>
          <w:rFonts w:ascii="Arial" w:hAnsi="Arial" w:cs="Arial"/>
          <w:b/>
          <w:bCs/>
        </w:rPr>
        <w:lastRenderedPageBreak/>
        <w:t>that they continued providing care even though they felt they were at breaking point.</w:t>
      </w:r>
      <w:r w:rsidRPr="00934AAC">
        <w:rPr>
          <w:rFonts w:ascii="Arial" w:hAnsi="Arial" w:cs="Arial"/>
        </w:rPr>
        <w:t xml:space="preserve"> </w:t>
      </w:r>
    </w:p>
    <w:p w14:paraId="2D3034CA" w14:textId="77777777" w:rsidR="003D2059" w:rsidRPr="003D2059" w:rsidRDefault="003D2059" w:rsidP="003D2059">
      <w:pPr>
        <w:pStyle w:val="ListParagraph"/>
        <w:rPr>
          <w:rFonts w:ascii="Arial" w:hAnsi="Arial" w:cs="Arial"/>
        </w:rPr>
      </w:pPr>
    </w:p>
    <w:p w14:paraId="5869CCA8" w14:textId="6F0059BF" w:rsidR="00DC6242" w:rsidRPr="0086736A" w:rsidRDefault="003D2059" w:rsidP="0086736A">
      <w:pPr>
        <w:pStyle w:val="ListParagraph"/>
        <w:numPr>
          <w:ilvl w:val="0"/>
          <w:numId w:val="22"/>
        </w:numPr>
        <w:spacing w:line="240" w:lineRule="auto"/>
        <w:rPr>
          <w:rFonts w:ascii="Arial" w:hAnsi="Arial" w:cs="Arial"/>
        </w:rPr>
      </w:pPr>
      <w:r>
        <w:rPr>
          <w:rFonts w:ascii="Arial" w:hAnsi="Arial" w:cs="Arial"/>
        </w:rPr>
        <w:t xml:space="preserve">A </w:t>
      </w:r>
      <w:r w:rsidR="008A14F7">
        <w:rPr>
          <w:rFonts w:ascii="Arial" w:hAnsi="Arial" w:cs="Arial"/>
        </w:rPr>
        <w:t xml:space="preserve">recent </w:t>
      </w:r>
      <w:hyperlink r:id="rId101" w:history="1">
        <w:r w:rsidRPr="008A14F7">
          <w:rPr>
            <w:rStyle w:val="Hyperlink"/>
            <w:rFonts w:ascii="Arial" w:hAnsi="Arial" w:cs="Arial"/>
          </w:rPr>
          <w:t>study</w:t>
        </w:r>
      </w:hyperlink>
      <w:r>
        <w:rPr>
          <w:rFonts w:ascii="Arial" w:hAnsi="Arial" w:cs="Arial"/>
        </w:rPr>
        <w:t xml:space="preserve"> found that </w:t>
      </w:r>
      <w:r w:rsidR="00CE14FE">
        <w:rPr>
          <w:rFonts w:ascii="Arial" w:hAnsi="Arial" w:cs="Arial"/>
        </w:rPr>
        <w:t>m</w:t>
      </w:r>
      <w:r w:rsidR="00CE14FE" w:rsidRPr="00CE14FE">
        <w:rPr>
          <w:rFonts w:ascii="Arial" w:hAnsi="Arial" w:cs="Arial"/>
        </w:rPr>
        <w:t>ore than 40% of parents with disabled children have thought about suicide </w:t>
      </w:r>
      <w:r w:rsidR="00CE14FE">
        <w:rPr>
          <w:rFonts w:ascii="Arial" w:hAnsi="Arial" w:cs="Arial"/>
        </w:rPr>
        <w:t xml:space="preserve"> </w:t>
      </w:r>
    </w:p>
    <w:p w14:paraId="58D747F0" w14:textId="77777777" w:rsidR="00DC6242" w:rsidRDefault="00DC6242" w:rsidP="00CE14FE">
      <w:pPr>
        <w:pStyle w:val="ListParagraph"/>
        <w:spacing w:after="0" w:line="240" w:lineRule="auto"/>
        <w:rPr>
          <w:rFonts w:ascii="Arial" w:hAnsi="Arial" w:cs="Arial"/>
        </w:rPr>
      </w:pPr>
    </w:p>
    <w:p w14:paraId="415931EB" w14:textId="7C772D6F" w:rsidR="00062D3C" w:rsidRDefault="00062D3C" w:rsidP="004D2755">
      <w:pPr>
        <w:pStyle w:val="Heading2"/>
        <w:spacing w:before="0" w:line="240" w:lineRule="auto"/>
      </w:pPr>
      <w:bookmarkStart w:id="28" w:name="_Employment_impact"/>
      <w:bookmarkEnd w:id="28"/>
      <w:r>
        <w:t>Employment</w:t>
      </w:r>
      <w:r w:rsidR="000213F2">
        <w:t xml:space="preserve"> impact</w:t>
      </w:r>
    </w:p>
    <w:p w14:paraId="7E9D5722" w14:textId="77777777" w:rsidR="004D2755" w:rsidRDefault="004D2755" w:rsidP="004D2755">
      <w:pPr>
        <w:spacing w:after="0" w:line="240" w:lineRule="auto"/>
        <w:rPr>
          <w:rFonts w:ascii="Arial" w:hAnsi="Arial" w:cs="Arial"/>
          <w:b/>
          <w:bCs/>
        </w:rPr>
      </w:pPr>
    </w:p>
    <w:p w14:paraId="2D255B6C" w14:textId="13A3666E" w:rsidR="00432A36" w:rsidRDefault="00432A36" w:rsidP="004D2755">
      <w:pPr>
        <w:spacing w:after="0" w:line="240" w:lineRule="auto"/>
        <w:rPr>
          <w:rFonts w:ascii="Arial" w:hAnsi="Arial" w:cs="Arial"/>
          <w:b/>
          <w:bCs/>
        </w:rPr>
      </w:pPr>
      <w:r w:rsidRPr="00432A36">
        <w:rPr>
          <w:rFonts w:ascii="Arial" w:hAnsi="Arial" w:cs="Arial"/>
          <w:b/>
          <w:bCs/>
        </w:rPr>
        <w:t>How many carers are in employment?</w:t>
      </w:r>
    </w:p>
    <w:p w14:paraId="1C685537" w14:textId="77777777" w:rsidR="004D2755" w:rsidRPr="00432A36" w:rsidRDefault="004D2755" w:rsidP="004D2755">
      <w:pPr>
        <w:spacing w:after="0" w:line="240" w:lineRule="auto"/>
        <w:rPr>
          <w:rFonts w:ascii="Arial" w:hAnsi="Arial" w:cs="Arial"/>
          <w:b/>
          <w:bCs/>
        </w:rPr>
      </w:pPr>
    </w:p>
    <w:p w14:paraId="4CFC11ED" w14:textId="2C0FB268" w:rsidR="00155AC2" w:rsidRPr="006E5695" w:rsidRDefault="00586B06" w:rsidP="00CF798A">
      <w:pPr>
        <w:pStyle w:val="ListParagraph"/>
        <w:numPr>
          <w:ilvl w:val="0"/>
          <w:numId w:val="17"/>
        </w:numPr>
        <w:spacing w:after="0" w:line="240" w:lineRule="auto"/>
        <w:rPr>
          <w:rFonts w:ascii="Arial" w:hAnsi="Arial" w:cs="Arial"/>
          <w:b/>
          <w:bCs/>
        </w:rPr>
      </w:pPr>
      <w:r w:rsidRPr="008E4CAD">
        <w:rPr>
          <w:rFonts w:ascii="Arial" w:hAnsi="Arial" w:cs="Arial"/>
        </w:rPr>
        <w:t>The Census found that there are</w:t>
      </w:r>
      <w:r w:rsidR="00E205E4">
        <w:rPr>
          <w:rFonts w:ascii="Arial" w:hAnsi="Arial" w:cs="Arial"/>
        </w:rPr>
        <w:t xml:space="preserve"> </w:t>
      </w:r>
      <w:r w:rsidR="00ED126D">
        <w:rPr>
          <w:rFonts w:ascii="Arial" w:hAnsi="Arial" w:cs="Arial"/>
          <w:b/>
          <w:bCs/>
        </w:rPr>
        <w:t xml:space="preserve">nearly 3 million people in the UK who are working in paid employment whilst also juggling unpaid care.  </w:t>
      </w:r>
      <w:r w:rsidR="00095627">
        <w:rPr>
          <w:rFonts w:ascii="Arial" w:hAnsi="Arial" w:cs="Arial"/>
        </w:rPr>
        <w:t xml:space="preserve"> </w:t>
      </w:r>
    </w:p>
    <w:p w14:paraId="61EDFE62" w14:textId="77777777" w:rsidR="006E5695" w:rsidRPr="009F5BD3" w:rsidRDefault="006E5695" w:rsidP="006E5695">
      <w:pPr>
        <w:pStyle w:val="ListParagraph"/>
        <w:spacing w:after="0" w:line="240" w:lineRule="auto"/>
        <w:rPr>
          <w:rFonts w:ascii="Arial" w:hAnsi="Arial" w:cs="Arial"/>
        </w:rPr>
      </w:pPr>
    </w:p>
    <w:p w14:paraId="2A0D319A" w14:textId="30C4BF11" w:rsidR="00152F11" w:rsidRPr="00B55D39" w:rsidRDefault="00152F11" w:rsidP="00152F11">
      <w:pPr>
        <w:spacing w:after="0" w:line="240" w:lineRule="auto"/>
        <w:rPr>
          <w:rFonts w:ascii="Arial" w:hAnsi="Arial" w:cs="Arial"/>
          <w:b/>
          <w:bCs/>
          <w:i/>
          <w:iCs/>
        </w:rPr>
      </w:pPr>
      <w:r w:rsidRPr="00B55D39">
        <w:rPr>
          <w:rFonts w:ascii="Arial" w:hAnsi="Arial" w:cs="Arial"/>
          <w:b/>
          <w:bCs/>
          <w:i/>
          <w:iCs/>
        </w:rPr>
        <w:t xml:space="preserve">Carers’ </w:t>
      </w:r>
      <w:r w:rsidR="001521F9">
        <w:rPr>
          <w:rFonts w:ascii="Arial" w:hAnsi="Arial" w:cs="Arial"/>
          <w:b/>
          <w:bCs/>
          <w:i/>
          <w:iCs/>
        </w:rPr>
        <w:t xml:space="preserve">in employment </w:t>
      </w:r>
      <w:r w:rsidRPr="00B55D39">
        <w:rPr>
          <w:rFonts w:ascii="Arial" w:hAnsi="Arial" w:cs="Arial"/>
          <w:b/>
          <w:bCs/>
          <w:i/>
          <w:iCs/>
        </w:rPr>
        <w:t>by Nation</w:t>
      </w:r>
    </w:p>
    <w:tbl>
      <w:tblPr>
        <w:tblStyle w:val="TableGrid"/>
        <w:tblW w:w="9016" w:type="dxa"/>
        <w:tblLook w:val="04A0" w:firstRow="1" w:lastRow="0" w:firstColumn="1" w:lastColumn="0" w:noHBand="0" w:noVBand="1"/>
      </w:tblPr>
      <w:tblGrid>
        <w:gridCol w:w="1650"/>
        <w:gridCol w:w="1362"/>
        <w:gridCol w:w="1501"/>
        <w:gridCol w:w="1502"/>
        <w:gridCol w:w="1502"/>
        <w:gridCol w:w="1499"/>
      </w:tblGrid>
      <w:tr w:rsidR="00E9641B" w14:paraId="1254574C" w14:textId="77777777" w:rsidTr="605B4D72">
        <w:trPr>
          <w:trHeight w:val="300"/>
        </w:trPr>
        <w:tc>
          <w:tcPr>
            <w:tcW w:w="1650" w:type="dxa"/>
          </w:tcPr>
          <w:p w14:paraId="3CB05EE2" w14:textId="13DBACA7" w:rsidR="00E9641B" w:rsidRDefault="00E9641B" w:rsidP="007F2A39">
            <w:pPr>
              <w:rPr>
                <w:rFonts w:ascii="Arial" w:hAnsi="Arial" w:cs="Arial"/>
                <w:b/>
                <w:bCs/>
              </w:rPr>
            </w:pPr>
          </w:p>
        </w:tc>
        <w:tc>
          <w:tcPr>
            <w:tcW w:w="1362" w:type="dxa"/>
          </w:tcPr>
          <w:p w14:paraId="29DAE542" w14:textId="79AB66EA" w:rsidR="00E9641B" w:rsidRDefault="00E9641B" w:rsidP="007F2A39">
            <w:pPr>
              <w:rPr>
                <w:rFonts w:ascii="Arial" w:hAnsi="Arial" w:cs="Arial"/>
                <w:b/>
                <w:bCs/>
              </w:rPr>
            </w:pPr>
            <w:r>
              <w:rPr>
                <w:rFonts w:ascii="Arial" w:hAnsi="Arial" w:cs="Arial"/>
                <w:b/>
                <w:bCs/>
              </w:rPr>
              <w:t>England</w:t>
            </w:r>
          </w:p>
        </w:tc>
        <w:tc>
          <w:tcPr>
            <w:tcW w:w="1501" w:type="dxa"/>
          </w:tcPr>
          <w:p w14:paraId="5534E49C" w14:textId="63441987" w:rsidR="00E9641B" w:rsidRDefault="00E9641B" w:rsidP="007F2A39">
            <w:pPr>
              <w:rPr>
                <w:rFonts w:ascii="Arial" w:hAnsi="Arial" w:cs="Arial"/>
                <w:b/>
                <w:bCs/>
              </w:rPr>
            </w:pPr>
            <w:r>
              <w:rPr>
                <w:rFonts w:ascii="Arial" w:hAnsi="Arial" w:cs="Arial"/>
                <w:b/>
                <w:bCs/>
              </w:rPr>
              <w:t>Wales</w:t>
            </w:r>
          </w:p>
        </w:tc>
        <w:tc>
          <w:tcPr>
            <w:tcW w:w="1502" w:type="dxa"/>
          </w:tcPr>
          <w:p w14:paraId="69330CB6" w14:textId="14032330" w:rsidR="00E9641B" w:rsidRPr="00DD195C" w:rsidRDefault="00E9641B" w:rsidP="007F2A39">
            <w:pPr>
              <w:rPr>
                <w:rFonts w:ascii="Arial" w:hAnsi="Arial" w:cs="Arial"/>
                <w:b/>
                <w:bCs/>
              </w:rPr>
            </w:pPr>
            <w:r w:rsidRPr="00DD195C">
              <w:rPr>
                <w:rFonts w:ascii="Arial" w:hAnsi="Arial" w:cs="Arial"/>
                <w:b/>
                <w:bCs/>
              </w:rPr>
              <w:t>Scotland</w:t>
            </w:r>
            <w:r w:rsidR="00C60789" w:rsidRPr="00DD195C">
              <w:rPr>
                <w:rFonts w:ascii="Arial" w:hAnsi="Arial" w:cs="Arial"/>
                <w:b/>
                <w:bCs/>
              </w:rPr>
              <w:t xml:space="preserve"> </w:t>
            </w:r>
          </w:p>
        </w:tc>
        <w:tc>
          <w:tcPr>
            <w:tcW w:w="1502" w:type="dxa"/>
          </w:tcPr>
          <w:p w14:paraId="667B8C5D" w14:textId="355EB9AE" w:rsidR="00E9641B" w:rsidRDefault="00E9641B" w:rsidP="007F2A39">
            <w:pPr>
              <w:rPr>
                <w:rFonts w:ascii="Arial" w:hAnsi="Arial" w:cs="Arial"/>
                <w:b/>
                <w:bCs/>
              </w:rPr>
            </w:pPr>
            <w:r>
              <w:rPr>
                <w:rFonts w:ascii="Arial" w:hAnsi="Arial" w:cs="Arial"/>
                <w:b/>
                <w:bCs/>
              </w:rPr>
              <w:t>Northern Ireland</w:t>
            </w:r>
          </w:p>
        </w:tc>
        <w:tc>
          <w:tcPr>
            <w:tcW w:w="1499" w:type="dxa"/>
          </w:tcPr>
          <w:p w14:paraId="2CC4BB5B" w14:textId="186CCB67" w:rsidR="00E9641B" w:rsidRDefault="2DCC9412" w:rsidP="007F2A39">
            <w:pPr>
              <w:rPr>
                <w:rFonts w:ascii="Arial" w:hAnsi="Arial" w:cs="Arial"/>
                <w:b/>
                <w:bCs/>
              </w:rPr>
            </w:pPr>
            <w:r w:rsidRPr="605B4D72">
              <w:rPr>
                <w:rFonts w:ascii="Arial" w:hAnsi="Arial" w:cs="Arial"/>
                <w:b/>
                <w:bCs/>
              </w:rPr>
              <w:t>UK</w:t>
            </w:r>
          </w:p>
        </w:tc>
      </w:tr>
      <w:tr w:rsidR="00DB2249" w14:paraId="2CF0074F" w14:textId="77777777" w:rsidTr="605B4D72">
        <w:trPr>
          <w:trHeight w:val="300"/>
        </w:trPr>
        <w:tc>
          <w:tcPr>
            <w:tcW w:w="1650" w:type="dxa"/>
            <w:shd w:val="clear" w:color="auto" w:fill="F2F2F2" w:themeFill="background1" w:themeFillShade="F2"/>
          </w:tcPr>
          <w:p w14:paraId="48A5ABCA" w14:textId="5E3CE705" w:rsidR="00DB2249" w:rsidRPr="00E9641B" w:rsidRDefault="001521F9" w:rsidP="007F2A39">
            <w:pPr>
              <w:rPr>
                <w:rFonts w:ascii="Arial" w:hAnsi="Arial" w:cs="Arial"/>
              </w:rPr>
            </w:pPr>
            <w:r>
              <w:rPr>
                <w:rFonts w:ascii="Arial" w:hAnsi="Arial" w:cs="Arial"/>
              </w:rPr>
              <w:t>Number of carers in employment</w:t>
            </w:r>
            <w:r w:rsidR="00DB2249">
              <w:rPr>
                <w:rFonts w:ascii="Arial" w:hAnsi="Arial" w:cs="Arial"/>
              </w:rPr>
              <w:t xml:space="preserve"> (excluding full time students) </w:t>
            </w:r>
          </w:p>
        </w:tc>
        <w:tc>
          <w:tcPr>
            <w:tcW w:w="1362" w:type="dxa"/>
            <w:shd w:val="clear" w:color="auto" w:fill="F2F2F2" w:themeFill="background1" w:themeFillShade="F2"/>
          </w:tcPr>
          <w:p w14:paraId="1D65F2A5" w14:textId="73694519" w:rsidR="00DB2249" w:rsidRDefault="001521F9" w:rsidP="00095AED">
            <w:pPr>
              <w:rPr>
                <w:rFonts w:ascii="Aptos Narrow" w:hAnsi="Aptos Narrow"/>
                <w:color w:val="000000"/>
              </w:rPr>
            </w:pPr>
            <w:r w:rsidRPr="001521F9">
              <w:rPr>
                <w:rFonts w:ascii="Aptos Narrow" w:hAnsi="Aptos Narrow"/>
                <w:color w:val="000000"/>
              </w:rPr>
              <w:t>2,330,000</w:t>
            </w:r>
          </w:p>
          <w:p w14:paraId="2FF34526" w14:textId="06A6A93B" w:rsidR="00DB2249" w:rsidRPr="002B2747" w:rsidRDefault="00DB2249" w:rsidP="007F2A39">
            <w:pPr>
              <w:rPr>
                <w:rFonts w:ascii="Arial" w:hAnsi="Arial" w:cs="Arial"/>
              </w:rPr>
            </w:pPr>
          </w:p>
        </w:tc>
        <w:tc>
          <w:tcPr>
            <w:tcW w:w="1501" w:type="dxa"/>
            <w:shd w:val="clear" w:color="auto" w:fill="F2F2F2" w:themeFill="background1" w:themeFillShade="F2"/>
          </w:tcPr>
          <w:p w14:paraId="4DF3C8E1" w14:textId="7D4A0371" w:rsidR="00DA0023" w:rsidRDefault="00DA0023" w:rsidP="00DA0023">
            <w:pPr>
              <w:rPr>
                <w:rFonts w:ascii="Aptos Narrow" w:hAnsi="Aptos Narrow"/>
                <w:color w:val="000000"/>
              </w:rPr>
            </w:pPr>
            <w:r>
              <w:rPr>
                <w:rFonts w:ascii="Aptos Narrow" w:hAnsi="Aptos Narrow"/>
                <w:color w:val="000000"/>
              </w:rPr>
              <w:t>145,000</w:t>
            </w:r>
          </w:p>
          <w:p w14:paraId="16BC5288" w14:textId="4CA668CC" w:rsidR="00DB2249" w:rsidRDefault="00DB2249" w:rsidP="007F2A39">
            <w:pPr>
              <w:rPr>
                <w:rFonts w:ascii="Arial" w:hAnsi="Arial" w:cs="Arial"/>
                <w:b/>
                <w:bCs/>
              </w:rPr>
            </w:pPr>
          </w:p>
        </w:tc>
        <w:tc>
          <w:tcPr>
            <w:tcW w:w="1502" w:type="dxa"/>
            <w:shd w:val="clear" w:color="auto" w:fill="F2F2F2" w:themeFill="background1" w:themeFillShade="F2"/>
          </w:tcPr>
          <w:p w14:paraId="51B6DF55" w14:textId="55A98C1C" w:rsidR="00DB2249" w:rsidRPr="00915308" w:rsidRDefault="00915308" w:rsidP="007F2A39">
            <w:pPr>
              <w:rPr>
                <w:rFonts w:ascii="Arial" w:hAnsi="Arial" w:cs="Arial"/>
                <w:b/>
                <w:bCs/>
              </w:rPr>
            </w:pPr>
            <w:r w:rsidRPr="00915308">
              <w:rPr>
                <w:rFonts w:ascii="Aptos Narrow" w:hAnsi="Aptos Narrow"/>
                <w:color w:val="000000"/>
              </w:rPr>
              <w:t>341,</w:t>
            </w:r>
            <w:r w:rsidR="00112D89">
              <w:rPr>
                <w:rFonts w:ascii="Aptos Narrow" w:hAnsi="Aptos Narrow"/>
                <w:color w:val="000000"/>
              </w:rPr>
              <w:t>000</w:t>
            </w:r>
          </w:p>
        </w:tc>
        <w:tc>
          <w:tcPr>
            <w:tcW w:w="1502" w:type="dxa"/>
            <w:shd w:val="clear" w:color="auto" w:fill="F2F2F2" w:themeFill="background1" w:themeFillShade="F2"/>
          </w:tcPr>
          <w:p w14:paraId="6FA294FF" w14:textId="4F1FD645" w:rsidR="00DB2249" w:rsidRDefault="0015548F" w:rsidP="007F2A39">
            <w:pPr>
              <w:rPr>
                <w:rFonts w:ascii="Arial" w:hAnsi="Arial" w:cs="Arial"/>
                <w:b/>
                <w:bCs/>
              </w:rPr>
            </w:pPr>
            <w:r w:rsidRPr="0015548F">
              <w:rPr>
                <w:rFonts w:ascii="Aptos Narrow" w:hAnsi="Aptos Narrow"/>
                <w:color w:val="000000"/>
              </w:rPr>
              <w:t>122,0</w:t>
            </w:r>
            <w:r w:rsidR="00CF1305">
              <w:rPr>
                <w:rFonts w:ascii="Aptos Narrow" w:hAnsi="Aptos Narrow"/>
                <w:color w:val="000000"/>
              </w:rPr>
              <w:t>00</w:t>
            </w:r>
          </w:p>
        </w:tc>
        <w:tc>
          <w:tcPr>
            <w:tcW w:w="1499" w:type="dxa"/>
            <w:shd w:val="clear" w:color="auto" w:fill="F2F2F2" w:themeFill="background1" w:themeFillShade="F2"/>
          </w:tcPr>
          <w:p w14:paraId="4B3AE1AA" w14:textId="373FC91D" w:rsidR="00DB2249" w:rsidRPr="00EA5112" w:rsidRDefault="006C1F65" w:rsidP="007F2A39">
            <w:pPr>
              <w:rPr>
                <w:rFonts w:ascii="Arial" w:hAnsi="Arial" w:cs="Arial"/>
              </w:rPr>
            </w:pPr>
            <w:r>
              <w:rPr>
                <w:rFonts w:ascii="Arial" w:hAnsi="Arial" w:cs="Arial"/>
                <w:b/>
                <w:bCs/>
              </w:rPr>
              <w:t>2.9 million</w:t>
            </w:r>
            <w:r w:rsidR="00EA5112">
              <w:rPr>
                <w:rFonts w:ascii="Arial" w:hAnsi="Arial" w:cs="Arial"/>
                <w:b/>
                <w:bCs/>
              </w:rPr>
              <w:t xml:space="preserve"> </w:t>
            </w:r>
            <w:r w:rsidR="00EA5112">
              <w:rPr>
                <w:rFonts w:ascii="Arial" w:hAnsi="Arial" w:cs="Arial"/>
              </w:rPr>
              <w:t>(2,938,756)</w:t>
            </w:r>
          </w:p>
        </w:tc>
      </w:tr>
    </w:tbl>
    <w:p w14:paraId="7B4E4148" w14:textId="77777777" w:rsidR="007F2A39" w:rsidRDefault="007F2A39" w:rsidP="007F2A39">
      <w:pPr>
        <w:spacing w:after="0" w:line="240" w:lineRule="auto"/>
        <w:rPr>
          <w:rFonts w:ascii="Arial" w:hAnsi="Arial" w:cs="Arial"/>
          <w:b/>
          <w:bCs/>
        </w:rPr>
      </w:pPr>
    </w:p>
    <w:p w14:paraId="26B0E41F" w14:textId="4341333F" w:rsidR="003708ED" w:rsidRDefault="003708ED" w:rsidP="007F2A39">
      <w:pPr>
        <w:spacing w:after="0" w:line="240" w:lineRule="auto"/>
        <w:rPr>
          <w:rFonts w:ascii="Arial" w:hAnsi="Arial" w:cs="Arial"/>
          <w:b/>
          <w:bCs/>
        </w:rPr>
      </w:pPr>
      <w:r>
        <w:rPr>
          <w:rFonts w:ascii="Arial" w:hAnsi="Arial" w:cs="Arial"/>
          <w:b/>
          <w:bCs/>
        </w:rPr>
        <w:t>How many carers are not in employment?</w:t>
      </w:r>
    </w:p>
    <w:p w14:paraId="737F5507" w14:textId="77777777" w:rsidR="001335AD" w:rsidRDefault="001335AD" w:rsidP="007F2A39">
      <w:pPr>
        <w:spacing w:after="0" w:line="240" w:lineRule="auto"/>
        <w:rPr>
          <w:rFonts w:ascii="Arial" w:hAnsi="Arial" w:cs="Arial"/>
          <w:b/>
          <w:bCs/>
        </w:rPr>
      </w:pPr>
    </w:p>
    <w:p w14:paraId="6623DCAD" w14:textId="42DDBF76" w:rsidR="001335AD" w:rsidRDefault="001335AD" w:rsidP="001335AD">
      <w:pPr>
        <w:pStyle w:val="ListParagraph"/>
        <w:numPr>
          <w:ilvl w:val="0"/>
          <w:numId w:val="17"/>
        </w:numPr>
        <w:spacing w:after="0" w:line="240" w:lineRule="auto"/>
        <w:rPr>
          <w:rFonts w:ascii="Arial" w:hAnsi="Arial" w:cs="Arial"/>
          <w:b/>
          <w:bCs/>
        </w:rPr>
      </w:pPr>
      <w:r w:rsidRPr="009F5BD3">
        <w:rPr>
          <w:rFonts w:ascii="Arial" w:hAnsi="Arial" w:cs="Arial"/>
        </w:rPr>
        <w:t xml:space="preserve">2.7 million carers </w:t>
      </w:r>
      <w:r w:rsidR="001704BD">
        <w:rPr>
          <w:rFonts w:ascii="Arial" w:hAnsi="Arial" w:cs="Arial"/>
        </w:rPr>
        <w:t xml:space="preserve">in the UK </w:t>
      </w:r>
      <w:r w:rsidRPr="009F5BD3">
        <w:rPr>
          <w:rFonts w:ascii="Arial" w:hAnsi="Arial" w:cs="Arial"/>
        </w:rPr>
        <w:t>are not in paid employment.</w:t>
      </w:r>
      <w:r>
        <w:rPr>
          <w:rFonts w:ascii="Arial" w:hAnsi="Arial" w:cs="Arial"/>
          <w:b/>
          <w:bCs/>
        </w:rPr>
        <w:t xml:space="preserve"> </w:t>
      </w:r>
      <w:r>
        <w:rPr>
          <w:rFonts w:ascii="Arial" w:hAnsi="Arial" w:cs="Arial"/>
        </w:rPr>
        <w:t xml:space="preserve">Many of those carers are retired. When we look at carers’ age as well, there are </w:t>
      </w:r>
      <w:r w:rsidR="008617D8">
        <w:rPr>
          <w:rFonts w:ascii="Arial" w:hAnsi="Arial" w:cs="Arial"/>
          <w:b/>
          <w:bCs/>
        </w:rPr>
        <w:t>over 1.5</w:t>
      </w:r>
      <w:r w:rsidRPr="009F5BD3">
        <w:rPr>
          <w:rFonts w:ascii="Arial" w:hAnsi="Arial" w:cs="Arial"/>
          <w:b/>
          <w:bCs/>
        </w:rPr>
        <w:t xml:space="preserve"> million carers aged 16-64</w:t>
      </w:r>
      <w:r>
        <w:rPr>
          <w:rFonts w:ascii="Arial" w:hAnsi="Arial" w:cs="Arial"/>
        </w:rPr>
        <w:t xml:space="preserve"> in the UK who are </w:t>
      </w:r>
      <w:r w:rsidR="00B3780D">
        <w:rPr>
          <w:rFonts w:ascii="Arial" w:hAnsi="Arial" w:cs="Arial"/>
        </w:rPr>
        <w:t>not in employment</w:t>
      </w:r>
      <w:r w:rsidRPr="00F105F0">
        <w:rPr>
          <w:rFonts w:ascii="Arial" w:hAnsi="Arial" w:cs="Arial"/>
          <w:b/>
          <w:bCs/>
        </w:rPr>
        <w:t xml:space="preserve">. </w:t>
      </w:r>
      <w:r w:rsidR="001479B5">
        <w:rPr>
          <w:rFonts w:ascii="Arial" w:hAnsi="Arial" w:cs="Arial"/>
        </w:rPr>
        <w:t>This includes 1.4 million who are economically inactive (</w:t>
      </w:r>
      <w:proofErr w:type="spellStart"/>
      <w:r w:rsidR="001479B5">
        <w:rPr>
          <w:rFonts w:ascii="Arial" w:hAnsi="Arial" w:cs="Arial"/>
        </w:rPr>
        <w:t>i.e</w:t>
      </w:r>
      <w:proofErr w:type="spellEnd"/>
      <w:r w:rsidR="001479B5">
        <w:rPr>
          <w:rFonts w:ascii="Arial" w:hAnsi="Arial" w:cs="Arial"/>
        </w:rPr>
        <w:t xml:space="preserve"> not actively seeking work).</w:t>
      </w:r>
    </w:p>
    <w:p w14:paraId="0D54C84A" w14:textId="77777777" w:rsidR="00F973A3" w:rsidRDefault="00F973A3" w:rsidP="00F973A3">
      <w:pPr>
        <w:spacing w:after="0" w:line="240" w:lineRule="auto"/>
        <w:rPr>
          <w:rFonts w:ascii="Arial" w:hAnsi="Arial" w:cs="Arial"/>
          <w:b/>
          <w:bCs/>
        </w:rPr>
      </w:pPr>
    </w:p>
    <w:tbl>
      <w:tblPr>
        <w:tblStyle w:val="TableGrid"/>
        <w:tblW w:w="9016" w:type="dxa"/>
        <w:tblLook w:val="04A0" w:firstRow="1" w:lastRow="0" w:firstColumn="1" w:lastColumn="0" w:noHBand="0" w:noVBand="1"/>
      </w:tblPr>
      <w:tblGrid>
        <w:gridCol w:w="1650"/>
        <w:gridCol w:w="1362"/>
        <w:gridCol w:w="1501"/>
        <w:gridCol w:w="1502"/>
        <w:gridCol w:w="1502"/>
        <w:gridCol w:w="1499"/>
      </w:tblGrid>
      <w:tr w:rsidR="00F973A3" w14:paraId="583D77F1" w14:textId="77777777" w:rsidTr="00192EBF">
        <w:trPr>
          <w:trHeight w:val="300"/>
        </w:trPr>
        <w:tc>
          <w:tcPr>
            <w:tcW w:w="1650" w:type="dxa"/>
          </w:tcPr>
          <w:p w14:paraId="629845F9" w14:textId="77777777" w:rsidR="00F973A3" w:rsidRDefault="00F973A3" w:rsidP="00192EBF">
            <w:pPr>
              <w:rPr>
                <w:rFonts w:ascii="Arial" w:hAnsi="Arial" w:cs="Arial"/>
                <w:b/>
                <w:bCs/>
              </w:rPr>
            </w:pPr>
          </w:p>
        </w:tc>
        <w:tc>
          <w:tcPr>
            <w:tcW w:w="1362" w:type="dxa"/>
          </w:tcPr>
          <w:p w14:paraId="06C13CF3" w14:textId="77777777" w:rsidR="00F973A3" w:rsidRDefault="00F973A3" w:rsidP="00192EBF">
            <w:pPr>
              <w:rPr>
                <w:rFonts w:ascii="Arial" w:hAnsi="Arial" w:cs="Arial"/>
                <w:b/>
                <w:bCs/>
              </w:rPr>
            </w:pPr>
            <w:r>
              <w:rPr>
                <w:rFonts w:ascii="Arial" w:hAnsi="Arial" w:cs="Arial"/>
                <w:b/>
                <w:bCs/>
              </w:rPr>
              <w:t>England</w:t>
            </w:r>
          </w:p>
        </w:tc>
        <w:tc>
          <w:tcPr>
            <w:tcW w:w="1501" w:type="dxa"/>
          </w:tcPr>
          <w:p w14:paraId="3E4BE170" w14:textId="77777777" w:rsidR="00F973A3" w:rsidRDefault="00F973A3" w:rsidP="00192EBF">
            <w:pPr>
              <w:rPr>
                <w:rFonts w:ascii="Arial" w:hAnsi="Arial" w:cs="Arial"/>
                <w:b/>
                <w:bCs/>
              </w:rPr>
            </w:pPr>
            <w:r>
              <w:rPr>
                <w:rFonts w:ascii="Arial" w:hAnsi="Arial" w:cs="Arial"/>
                <w:b/>
                <w:bCs/>
              </w:rPr>
              <w:t>Wales</w:t>
            </w:r>
          </w:p>
        </w:tc>
        <w:tc>
          <w:tcPr>
            <w:tcW w:w="1502" w:type="dxa"/>
          </w:tcPr>
          <w:p w14:paraId="00145125" w14:textId="77777777" w:rsidR="00F973A3" w:rsidRPr="00DD195C" w:rsidRDefault="00F973A3" w:rsidP="00192EBF">
            <w:pPr>
              <w:rPr>
                <w:rFonts w:ascii="Arial" w:hAnsi="Arial" w:cs="Arial"/>
                <w:b/>
                <w:bCs/>
              </w:rPr>
            </w:pPr>
            <w:r w:rsidRPr="00DD195C">
              <w:rPr>
                <w:rFonts w:ascii="Arial" w:hAnsi="Arial" w:cs="Arial"/>
                <w:b/>
                <w:bCs/>
              </w:rPr>
              <w:t xml:space="preserve">Scotland </w:t>
            </w:r>
          </w:p>
        </w:tc>
        <w:tc>
          <w:tcPr>
            <w:tcW w:w="1502" w:type="dxa"/>
          </w:tcPr>
          <w:p w14:paraId="2679A88C" w14:textId="77777777" w:rsidR="00F973A3" w:rsidRDefault="00F973A3" w:rsidP="00192EBF">
            <w:pPr>
              <w:rPr>
                <w:rFonts w:ascii="Arial" w:hAnsi="Arial" w:cs="Arial"/>
                <w:b/>
                <w:bCs/>
              </w:rPr>
            </w:pPr>
            <w:r>
              <w:rPr>
                <w:rFonts w:ascii="Arial" w:hAnsi="Arial" w:cs="Arial"/>
                <w:b/>
                <w:bCs/>
              </w:rPr>
              <w:t>Northern Ireland</w:t>
            </w:r>
          </w:p>
        </w:tc>
        <w:tc>
          <w:tcPr>
            <w:tcW w:w="1499" w:type="dxa"/>
          </w:tcPr>
          <w:p w14:paraId="2443CDDE" w14:textId="77777777" w:rsidR="00F973A3" w:rsidRDefault="00F973A3" w:rsidP="00192EBF">
            <w:pPr>
              <w:rPr>
                <w:rFonts w:ascii="Arial" w:hAnsi="Arial" w:cs="Arial"/>
                <w:b/>
                <w:bCs/>
              </w:rPr>
            </w:pPr>
            <w:r w:rsidRPr="605B4D72">
              <w:rPr>
                <w:rFonts w:ascii="Arial" w:hAnsi="Arial" w:cs="Arial"/>
                <w:b/>
                <w:bCs/>
              </w:rPr>
              <w:t>UK</w:t>
            </w:r>
          </w:p>
        </w:tc>
      </w:tr>
      <w:tr w:rsidR="00F973A3" w14:paraId="519FA965" w14:textId="77777777" w:rsidTr="00192EBF">
        <w:trPr>
          <w:trHeight w:val="300"/>
        </w:trPr>
        <w:tc>
          <w:tcPr>
            <w:tcW w:w="1650" w:type="dxa"/>
            <w:shd w:val="clear" w:color="auto" w:fill="F2F2F2" w:themeFill="background1" w:themeFillShade="F2"/>
          </w:tcPr>
          <w:p w14:paraId="492F3E87" w14:textId="0715FE05" w:rsidR="00F973A3" w:rsidRPr="00E9641B" w:rsidRDefault="00F973A3" w:rsidP="00192EBF">
            <w:pPr>
              <w:rPr>
                <w:rFonts w:ascii="Arial" w:hAnsi="Arial" w:cs="Arial"/>
              </w:rPr>
            </w:pPr>
            <w:r>
              <w:rPr>
                <w:rFonts w:ascii="Arial" w:hAnsi="Arial" w:cs="Arial"/>
              </w:rPr>
              <w:t xml:space="preserve">Number of working-age carers not in employment </w:t>
            </w:r>
          </w:p>
        </w:tc>
        <w:tc>
          <w:tcPr>
            <w:tcW w:w="1362" w:type="dxa"/>
            <w:shd w:val="clear" w:color="auto" w:fill="F2F2F2" w:themeFill="background1" w:themeFillShade="F2"/>
          </w:tcPr>
          <w:p w14:paraId="7941F3AC" w14:textId="1F52CE97" w:rsidR="00F973A3" w:rsidRPr="00F92525" w:rsidRDefault="00271056" w:rsidP="00192EBF">
            <w:pPr>
              <w:rPr>
                <w:rFonts w:ascii="Arial" w:hAnsi="Arial" w:cs="Arial"/>
              </w:rPr>
            </w:pPr>
            <w:r w:rsidRPr="00271056">
              <w:rPr>
                <w:rFonts w:ascii="Arial" w:hAnsi="Arial" w:cs="Arial"/>
              </w:rPr>
              <w:t>1,261,000</w:t>
            </w:r>
          </w:p>
        </w:tc>
        <w:tc>
          <w:tcPr>
            <w:tcW w:w="1501" w:type="dxa"/>
            <w:shd w:val="clear" w:color="auto" w:fill="F2F2F2" w:themeFill="background1" w:themeFillShade="F2"/>
          </w:tcPr>
          <w:p w14:paraId="6D6AF843" w14:textId="14E309D7" w:rsidR="00F973A3" w:rsidRPr="00F92525" w:rsidRDefault="006C3186" w:rsidP="00192EBF">
            <w:pPr>
              <w:rPr>
                <w:rFonts w:ascii="Arial" w:hAnsi="Arial" w:cs="Arial"/>
              </w:rPr>
            </w:pPr>
            <w:r w:rsidRPr="00F92525">
              <w:rPr>
                <w:rFonts w:ascii="Arial" w:hAnsi="Arial" w:cs="Arial"/>
              </w:rPr>
              <w:t>86,00</w:t>
            </w:r>
          </w:p>
        </w:tc>
        <w:tc>
          <w:tcPr>
            <w:tcW w:w="1502" w:type="dxa"/>
            <w:shd w:val="clear" w:color="auto" w:fill="F2F2F2" w:themeFill="background1" w:themeFillShade="F2"/>
          </w:tcPr>
          <w:p w14:paraId="3BC3223E" w14:textId="199E5907" w:rsidR="00F973A3" w:rsidRPr="00F92525" w:rsidRDefault="00C37A06" w:rsidP="00192EBF">
            <w:pPr>
              <w:rPr>
                <w:rFonts w:ascii="Arial" w:hAnsi="Arial" w:cs="Arial"/>
              </w:rPr>
            </w:pPr>
            <w:r w:rsidRPr="00C37A06">
              <w:rPr>
                <w:rFonts w:ascii="Arial" w:hAnsi="Arial" w:cs="Arial"/>
              </w:rPr>
              <w:t>153,000</w:t>
            </w:r>
          </w:p>
        </w:tc>
        <w:tc>
          <w:tcPr>
            <w:tcW w:w="1502" w:type="dxa"/>
            <w:shd w:val="clear" w:color="auto" w:fill="F2F2F2" w:themeFill="background1" w:themeFillShade="F2"/>
          </w:tcPr>
          <w:p w14:paraId="480580C3" w14:textId="2CBBF6DD" w:rsidR="00F973A3" w:rsidRPr="00F92525" w:rsidRDefault="00C37189" w:rsidP="00192EBF">
            <w:pPr>
              <w:rPr>
                <w:rFonts w:ascii="Arial" w:hAnsi="Arial" w:cs="Arial"/>
              </w:rPr>
            </w:pPr>
            <w:r w:rsidRPr="00C37189">
              <w:rPr>
                <w:rFonts w:ascii="Arial" w:hAnsi="Arial" w:cs="Arial"/>
              </w:rPr>
              <w:t>59,000</w:t>
            </w:r>
          </w:p>
        </w:tc>
        <w:tc>
          <w:tcPr>
            <w:tcW w:w="1499" w:type="dxa"/>
            <w:shd w:val="clear" w:color="auto" w:fill="F2F2F2" w:themeFill="background1" w:themeFillShade="F2"/>
          </w:tcPr>
          <w:p w14:paraId="16298352" w14:textId="1419DE91" w:rsidR="00F973A3" w:rsidRPr="00C06953" w:rsidRDefault="00CC4B9D" w:rsidP="00192EBF">
            <w:pPr>
              <w:rPr>
                <w:rFonts w:ascii="Arial" w:hAnsi="Arial" w:cs="Arial"/>
              </w:rPr>
            </w:pPr>
            <w:r>
              <w:rPr>
                <w:rFonts w:ascii="Arial" w:hAnsi="Arial" w:cs="Arial"/>
                <w:b/>
                <w:bCs/>
              </w:rPr>
              <w:t>1.6 million</w:t>
            </w:r>
            <w:r w:rsidR="00C06953">
              <w:rPr>
                <w:rFonts w:ascii="Arial" w:hAnsi="Arial" w:cs="Arial"/>
                <w:b/>
                <w:bCs/>
              </w:rPr>
              <w:t xml:space="preserve"> </w:t>
            </w:r>
            <w:r w:rsidR="00C06953">
              <w:rPr>
                <w:rFonts w:ascii="Arial" w:hAnsi="Arial" w:cs="Arial"/>
              </w:rPr>
              <w:t>(1,559,134)</w:t>
            </w:r>
          </w:p>
        </w:tc>
      </w:tr>
    </w:tbl>
    <w:p w14:paraId="632020D4" w14:textId="77777777" w:rsidR="00F973A3" w:rsidRPr="00F973A3" w:rsidRDefault="00F973A3" w:rsidP="00F973A3">
      <w:pPr>
        <w:spacing w:after="0" w:line="240" w:lineRule="auto"/>
        <w:rPr>
          <w:rFonts w:ascii="Arial" w:hAnsi="Arial" w:cs="Arial"/>
          <w:b/>
          <w:bCs/>
        </w:rPr>
      </w:pPr>
    </w:p>
    <w:p w14:paraId="732531B4" w14:textId="6B2C4EAE" w:rsidR="003708ED" w:rsidRDefault="003708ED" w:rsidP="007F2A39">
      <w:pPr>
        <w:spacing w:after="0" w:line="240" w:lineRule="auto"/>
        <w:rPr>
          <w:rFonts w:ascii="Arial" w:hAnsi="Arial" w:cs="Arial"/>
          <w:b/>
          <w:bCs/>
        </w:rPr>
      </w:pPr>
      <w:r>
        <w:rPr>
          <w:rFonts w:ascii="Arial" w:hAnsi="Arial" w:cs="Arial"/>
          <w:b/>
          <w:bCs/>
        </w:rPr>
        <w:t>Impact of caring on employment</w:t>
      </w:r>
    </w:p>
    <w:p w14:paraId="534E5D1D" w14:textId="77777777" w:rsidR="003708ED" w:rsidRDefault="003708ED" w:rsidP="007F2A39">
      <w:pPr>
        <w:spacing w:after="0" w:line="240" w:lineRule="auto"/>
        <w:rPr>
          <w:rFonts w:ascii="Arial" w:hAnsi="Arial" w:cs="Arial"/>
          <w:b/>
          <w:bCs/>
        </w:rPr>
      </w:pPr>
    </w:p>
    <w:p w14:paraId="0EBB7DE0" w14:textId="20FB9370" w:rsidR="00152F11" w:rsidRDefault="00152F11" w:rsidP="00152F11">
      <w:pPr>
        <w:pStyle w:val="ListParagraph"/>
        <w:numPr>
          <w:ilvl w:val="0"/>
          <w:numId w:val="17"/>
        </w:numPr>
        <w:spacing w:after="0" w:line="240" w:lineRule="auto"/>
        <w:rPr>
          <w:rFonts w:ascii="Arial" w:hAnsi="Arial" w:cs="Arial"/>
        </w:rPr>
      </w:pPr>
      <w:r>
        <w:rPr>
          <w:rFonts w:ascii="Arial" w:hAnsi="Arial" w:cs="Arial"/>
        </w:rPr>
        <w:t>People providing unpaid care are more likely than those without caring responsibilities</w:t>
      </w:r>
      <w:r w:rsidRPr="00261CA0">
        <w:rPr>
          <w:rFonts w:ascii="Arial" w:hAnsi="Arial" w:cs="Arial"/>
        </w:rPr>
        <w:t xml:space="preserve"> to be working part time</w:t>
      </w:r>
      <w:r>
        <w:rPr>
          <w:rFonts w:ascii="Arial" w:hAnsi="Arial" w:cs="Arial"/>
        </w:rPr>
        <w:t xml:space="preserve">. </w:t>
      </w:r>
      <w:r w:rsidR="005D30C7">
        <w:rPr>
          <w:rFonts w:ascii="Arial" w:hAnsi="Arial" w:cs="Arial"/>
        </w:rPr>
        <w:t>The Census 2021 i</w:t>
      </w:r>
      <w:r w:rsidR="001A4172">
        <w:rPr>
          <w:rFonts w:ascii="Arial" w:hAnsi="Arial" w:cs="Arial"/>
        </w:rPr>
        <w:t>n England and Wales</w:t>
      </w:r>
      <w:r w:rsidR="00DA0A79">
        <w:rPr>
          <w:rFonts w:ascii="Arial" w:hAnsi="Arial" w:cs="Arial"/>
        </w:rPr>
        <w:t xml:space="preserve"> found that</w:t>
      </w:r>
      <w:r w:rsidR="001A4172">
        <w:rPr>
          <w:rFonts w:ascii="Arial" w:hAnsi="Arial" w:cs="Arial"/>
        </w:rPr>
        <w:t xml:space="preserve"> </w:t>
      </w:r>
      <w:r>
        <w:rPr>
          <w:rFonts w:ascii="Arial" w:hAnsi="Arial" w:cs="Arial"/>
        </w:rPr>
        <w:t>38% of carers in employment are working part time compared with 29% of non-carers in employment.</w:t>
      </w:r>
    </w:p>
    <w:p w14:paraId="49D8A83B" w14:textId="77777777" w:rsidR="00152F11" w:rsidRPr="00BE4353" w:rsidRDefault="00152F11" w:rsidP="00152F11">
      <w:pPr>
        <w:pStyle w:val="ListParagraph"/>
        <w:rPr>
          <w:rFonts w:ascii="Arial" w:hAnsi="Arial" w:cs="Arial"/>
        </w:rPr>
      </w:pPr>
    </w:p>
    <w:p w14:paraId="17BABF92" w14:textId="0CC37278" w:rsidR="00152F11" w:rsidRDefault="00152F11" w:rsidP="00152F11">
      <w:pPr>
        <w:pStyle w:val="ListParagraph"/>
        <w:numPr>
          <w:ilvl w:val="0"/>
          <w:numId w:val="17"/>
        </w:numPr>
        <w:spacing w:after="0" w:line="240" w:lineRule="auto"/>
        <w:rPr>
          <w:rFonts w:ascii="Arial" w:hAnsi="Arial" w:cs="Arial"/>
        </w:rPr>
      </w:pPr>
      <w:r>
        <w:rPr>
          <w:rFonts w:ascii="Arial" w:hAnsi="Arial" w:cs="Arial"/>
        </w:rPr>
        <w:t xml:space="preserve">Carers in employment caring for 50 or more hours a week are </w:t>
      </w:r>
      <w:r w:rsidRPr="002E2F3D">
        <w:rPr>
          <w:rFonts w:ascii="Arial" w:hAnsi="Arial" w:cs="Arial"/>
        </w:rPr>
        <w:t>more likely to be working in elementary occupations</w:t>
      </w:r>
      <w:r>
        <w:rPr>
          <w:rFonts w:ascii="Arial" w:hAnsi="Arial" w:cs="Arial"/>
        </w:rPr>
        <w:t xml:space="preserve"> </w:t>
      </w:r>
      <w:r w:rsidRPr="002E2F3D">
        <w:rPr>
          <w:rFonts w:ascii="Arial" w:hAnsi="Arial" w:cs="Arial"/>
        </w:rPr>
        <w:t>than carers in employment caring for 19 hours or less (12% compared with 7%).</w:t>
      </w:r>
      <w:r w:rsidR="00C54B4A">
        <w:rPr>
          <w:rFonts w:ascii="Arial" w:hAnsi="Arial" w:cs="Arial"/>
        </w:rPr>
        <w:t xml:space="preserve"> However</w:t>
      </w:r>
      <w:r w:rsidR="00925B08">
        <w:rPr>
          <w:rFonts w:ascii="Arial" w:hAnsi="Arial" w:cs="Arial"/>
        </w:rPr>
        <w:t>,</w:t>
      </w:r>
      <w:r w:rsidR="00C54B4A">
        <w:rPr>
          <w:rFonts w:ascii="Arial" w:hAnsi="Arial" w:cs="Arial"/>
        </w:rPr>
        <w:t xml:space="preserve"> </w:t>
      </w:r>
      <w:r w:rsidR="00865418">
        <w:rPr>
          <w:rFonts w:ascii="Arial" w:hAnsi="Arial" w:cs="Arial"/>
        </w:rPr>
        <w:t xml:space="preserve">many carers are juggling unpaid care with senior roles: </w:t>
      </w:r>
      <w:r w:rsidR="00C54B4A">
        <w:rPr>
          <w:rFonts w:ascii="Arial" w:hAnsi="Arial" w:cs="Arial"/>
        </w:rPr>
        <w:t xml:space="preserve">there are over 317,000 </w:t>
      </w:r>
      <w:r w:rsidR="00286B71">
        <w:rPr>
          <w:rFonts w:ascii="Arial" w:hAnsi="Arial" w:cs="Arial"/>
        </w:rPr>
        <w:t>managers, directors and senior officials with unpaid caring roles, with over 47,000 providing over 50 hours of unpaid care per week.</w:t>
      </w:r>
    </w:p>
    <w:p w14:paraId="76137FC1" w14:textId="77777777" w:rsidR="00C46F78" w:rsidRPr="00C46F78" w:rsidRDefault="00C46F78" w:rsidP="00C46F78">
      <w:pPr>
        <w:pStyle w:val="ListParagraph"/>
        <w:rPr>
          <w:rFonts w:ascii="Arial" w:hAnsi="Arial" w:cs="Arial"/>
        </w:rPr>
      </w:pPr>
    </w:p>
    <w:p w14:paraId="595A3E43" w14:textId="7EBB24D8" w:rsidR="00C46F78" w:rsidRDefault="00C46F78" w:rsidP="00152F11">
      <w:pPr>
        <w:pStyle w:val="ListParagraph"/>
        <w:numPr>
          <w:ilvl w:val="0"/>
          <w:numId w:val="17"/>
        </w:numPr>
        <w:spacing w:after="0" w:line="240" w:lineRule="auto"/>
        <w:rPr>
          <w:rFonts w:ascii="Arial" w:hAnsi="Arial" w:cs="Arial"/>
        </w:rPr>
      </w:pPr>
      <w:r>
        <w:rPr>
          <w:rFonts w:ascii="Arial" w:hAnsi="Arial" w:cs="Arial"/>
        </w:rPr>
        <w:lastRenderedPageBreak/>
        <w:t>Carers in employment caring for 50 or more hours a week are more likely to work in distribution, hotels and restaurants than carers in employment caring for less than 19 hours a week (20% compared with 16%).</w:t>
      </w:r>
    </w:p>
    <w:p w14:paraId="066C22D0" w14:textId="77777777" w:rsidR="00051AAF" w:rsidRDefault="00051AAF" w:rsidP="009B6608">
      <w:pPr>
        <w:spacing w:after="0" w:line="240" w:lineRule="auto"/>
        <w:rPr>
          <w:rFonts w:ascii="Arial" w:hAnsi="Arial" w:cs="Arial"/>
          <w:i/>
          <w:iCs/>
        </w:rPr>
      </w:pPr>
    </w:p>
    <w:p w14:paraId="3724AA1C" w14:textId="21AD0A2D" w:rsidR="003A1D90" w:rsidRDefault="00DD3A7A" w:rsidP="009B6608">
      <w:pPr>
        <w:spacing w:after="0" w:line="240" w:lineRule="auto"/>
        <w:rPr>
          <w:rFonts w:ascii="Arial" w:hAnsi="Arial" w:cs="Arial"/>
          <w:i/>
          <w:iCs/>
        </w:rPr>
      </w:pPr>
      <w:r w:rsidRPr="00DD3A7A">
        <w:rPr>
          <w:rFonts w:ascii="Arial" w:hAnsi="Arial" w:cs="Arial"/>
          <w:i/>
          <w:iCs/>
        </w:rPr>
        <w:t>Other research</w:t>
      </w:r>
    </w:p>
    <w:p w14:paraId="462B171B" w14:textId="77777777" w:rsidR="009B6608" w:rsidRPr="00DD3A7A" w:rsidRDefault="009B6608" w:rsidP="009B6608">
      <w:pPr>
        <w:spacing w:after="0" w:line="240" w:lineRule="auto"/>
        <w:rPr>
          <w:rFonts w:ascii="Arial" w:hAnsi="Arial" w:cs="Arial"/>
          <w:i/>
          <w:iCs/>
        </w:rPr>
      </w:pPr>
    </w:p>
    <w:p w14:paraId="50FA5C20" w14:textId="4B5C69C6" w:rsidR="00CD295D" w:rsidRDefault="003A1D90" w:rsidP="00CD295D">
      <w:pPr>
        <w:pStyle w:val="ListParagraph"/>
        <w:numPr>
          <w:ilvl w:val="0"/>
          <w:numId w:val="43"/>
        </w:numPr>
        <w:spacing w:after="0" w:line="240" w:lineRule="auto"/>
        <w:rPr>
          <w:rFonts w:ascii="Arial" w:hAnsi="Arial" w:cs="Arial"/>
        </w:rPr>
      </w:pPr>
      <w:r w:rsidRPr="00A71213">
        <w:rPr>
          <w:rFonts w:ascii="Arial" w:hAnsi="Arial" w:cs="Arial"/>
        </w:rPr>
        <w:t>The NHS staff survey found that</w:t>
      </w:r>
      <w:r>
        <w:rPr>
          <w:rFonts w:ascii="Arial" w:hAnsi="Arial" w:cs="Arial"/>
          <w:b/>
          <w:bCs/>
        </w:rPr>
        <w:t xml:space="preserve"> </w:t>
      </w:r>
      <w:r w:rsidRPr="00396EA2">
        <w:rPr>
          <w:rFonts w:ascii="Arial" w:hAnsi="Arial" w:cs="Arial"/>
          <w:b/>
          <w:bCs/>
        </w:rPr>
        <w:t>one third of NHS staff (32%) are providing unpaid care.</w:t>
      </w:r>
      <w:r>
        <w:rPr>
          <w:rFonts w:ascii="Arial" w:hAnsi="Arial" w:cs="Arial"/>
        </w:rPr>
        <w:t xml:space="preserve"> Carers UK estimate this to be </w:t>
      </w:r>
      <w:r w:rsidR="000A2181">
        <w:rPr>
          <w:rFonts w:ascii="Arial" w:hAnsi="Arial" w:cs="Arial"/>
        </w:rPr>
        <w:t xml:space="preserve">about </w:t>
      </w:r>
      <w:r>
        <w:rPr>
          <w:rFonts w:ascii="Arial" w:hAnsi="Arial" w:cs="Arial"/>
        </w:rPr>
        <w:t>half a million people.</w:t>
      </w:r>
      <w:r w:rsidRPr="00261CA0">
        <w:rPr>
          <w:rFonts w:ascii="Arial" w:hAnsi="Arial" w:cs="Arial"/>
        </w:rPr>
        <w:t xml:space="preserve"> </w:t>
      </w:r>
      <w:r>
        <w:rPr>
          <w:rFonts w:ascii="Arial" w:hAnsi="Arial" w:cs="Arial"/>
        </w:rPr>
        <w:t>43% of NHS staff aged 51-65 were providing unpaid care.</w:t>
      </w:r>
      <w:r w:rsidR="00CD295D" w:rsidRPr="00CD295D">
        <w:rPr>
          <w:rFonts w:ascii="Arial" w:hAnsi="Arial" w:cs="Arial"/>
        </w:rPr>
        <w:t xml:space="preserve"> </w:t>
      </w:r>
      <w:r w:rsidR="00CD295D" w:rsidRPr="00396EA2">
        <w:rPr>
          <w:rFonts w:ascii="Arial" w:hAnsi="Arial" w:cs="Arial"/>
          <w:b/>
          <w:bCs/>
        </w:rPr>
        <w:t>Staff with unpaid caring responsibilities were more likely to say that they have felt burnt out</w:t>
      </w:r>
      <w:r w:rsidR="00CD295D">
        <w:rPr>
          <w:rFonts w:ascii="Arial" w:hAnsi="Arial" w:cs="Arial"/>
        </w:rPr>
        <w:t xml:space="preserve"> because of work ‘often’ or ‘always’ (32% vs 29%) and worn-out at the end of a day/shift ‘often’ or ‘always’ (45% vs 41%).</w:t>
      </w:r>
    </w:p>
    <w:p w14:paraId="07885C32" w14:textId="77777777" w:rsidR="001615C6" w:rsidRPr="001615C6" w:rsidRDefault="001615C6" w:rsidP="001615C6">
      <w:pPr>
        <w:pStyle w:val="ListParagraph"/>
        <w:rPr>
          <w:rFonts w:ascii="Arial" w:hAnsi="Arial" w:cs="Arial"/>
          <w:b/>
          <w:bCs/>
        </w:rPr>
      </w:pPr>
    </w:p>
    <w:p w14:paraId="18BC20F0" w14:textId="26127E75" w:rsidR="001615C6" w:rsidRPr="00CF798A" w:rsidRDefault="001615C6" w:rsidP="001615C6">
      <w:pPr>
        <w:pStyle w:val="ListParagraph"/>
        <w:numPr>
          <w:ilvl w:val="0"/>
          <w:numId w:val="17"/>
        </w:numPr>
        <w:spacing w:after="0" w:line="240" w:lineRule="auto"/>
        <w:rPr>
          <w:rFonts w:ascii="Arial" w:hAnsi="Arial" w:cs="Arial"/>
          <w:b/>
          <w:bCs/>
        </w:rPr>
      </w:pPr>
      <w:r w:rsidRPr="00840B7F">
        <w:rPr>
          <w:rFonts w:ascii="Arial" w:hAnsi="Arial" w:cs="Arial"/>
        </w:rPr>
        <w:t xml:space="preserve">Centre for Care </w:t>
      </w:r>
      <w:hyperlink r:id="rId102" w:history="1">
        <w:r w:rsidRPr="00A56829">
          <w:rPr>
            <w:rStyle w:val="Hyperlink"/>
            <w:rFonts w:ascii="Arial" w:hAnsi="Arial" w:cs="Arial"/>
          </w:rPr>
          <w:t>research</w:t>
        </w:r>
      </w:hyperlink>
      <w:r w:rsidRPr="00840B7F">
        <w:rPr>
          <w:rFonts w:ascii="Arial" w:hAnsi="Arial" w:cs="Arial"/>
        </w:rPr>
        <w:t xml:space="preserve"> found that</w:t>
      </w:r>
      <w:r>
        <w:rPr>
          <w:rFonts w:ascii="Arial" w:hAnsi="Arial" w:cs="Arial"/>
          <w:b/>
          <w:bCs/>
        </w:rPr>
        <w:t xml:space="preserve"> </w:t>
      </w:r>
      <w:r w:rsidRPr="008769B5">
        <w:rPr>
          <w:rFonts w:ascii="Arial" w:hAnsi="Arial" w:cs="Arial"/>
          <w:b/>
          <w:bCs/>
        </w:rPr>
        <w:t>more than 1.9m people in paid</w:t>
      </w:r>
      <w:r>
        <w:rPr>
          <w:rFonts w:ascii="Arial" w:hAnsi="Arial" w:cs="Arial"/>
          <w:b/>
          <w:bCs/>
        </w:rPr>
        <w:t xml:space="preserve"> employment became unpaid carers every year between 2010-2020</w:t>
      </w:r>
      <w:r w:rsidR="00D92F84">
        <w:rPr>
          <w:rFonts w:ascii="Arial" w:hAnsi="Arial" w:cs="Arial"/>
          <w:b/>
          <w:bCs/>
        </w:rPr>
        <w:t xml:space="preserve"> - </w:t>
      </w:r>
      <w:r w:rsidR="00D92F84" w:rsidRPr="00D92F84">
        <w:rPr>
          <w:rFonts w:ascii="Arial" w:hAnsi="Arial" w:cs="Arial"/>
          <w:b/>
          <w:bCs/>
        </w:rPr>
        <w:t>5,300 people every day</w:t>
      </w:r>
      <w:r>
        <w:rPr>
          <w:rFonts w:ascii="Arial" w:hAnsi="Arial" w:cs="Arial"/>
          <w:b/>
          <w:bCs/>
        </w:rPr>
        <w:t>.</w:t>
      </w:r>
    </w:p>
    <w:p w14:paraId="3CF5B7F9" w14:textId="77777777" w:rsidR="007056DA" w:rsidRDefault="007056DA" w:rsidP="007056DA">
      <w:pPr>
        <w:pStyle w:val="ListParagraph"/>
        <w:spacing w:after="0" w:line="240" w:lineRule="auto"/>
        <w:rPr>
          <w:rFonts w:ascii="Arial" w:hAnsi="Arial" w:cs="Arial"/>
        </w:rPr>
      </w:pPr>
    </w:p>
    <w:p w14:paraId="3F29D509" w14:textId="5C9045DE" w:rsidR="00F14C13" w:rsidRPr="004D334C" w:rsidRDefault="00CF798A" w:rsidP="00895685">
      <w:pPr>
        <w:pStyle w:val="ListParagraph"/>
        <w:numPr>
          <w:ilvl w:val="0"/>
          <w:numId w:val="17"/>
        </w:numPr>
        <w:spacing w:after="0" w:line="240" w:lineRule="auto"/>
        <w:rPr>
          <w:rFonts w:ascii="Arial" w:hAnsi="Arial" w:cs="Arial"/>
          <w:b/>
          <w:bCs/>
        </w:rPr>
      </w:pPr>
      <w:r w:rsidRPr="00CF798A">
        <w:rPr>
          <w:rFonts w:ascii="Arial" w:hAnsi="Arial" w:cs="Arial"/>
        </w:rPr>
        <w:t>Caring is a significant and growing reason for employees leaving the labour market</w:t>
      </w:r>
      <w:r w:rsidR="00F14C13">
        <w:rPr>
          <w:rFonts w:ascii="Arial" w:hAnsi="Arial" w:cs="Arial"/>
        </w:rPr>
        <w:t xml:space="preserve">. Many people cut back their working hours in order to care, while others feel they have to leave their employment </w:t>
      </w:r>
      <w:r w:rsidR="00DF1D93">
        <w:rPr>
          <w:rFonts w:ascii="Arial" w:hAnsi="Arial" w:cs="Arial"/>
        </w:rPr>
        <w:t>or reduce their working hours</w:t>
      </w:r>
      <w:r w:rsidR="008A1D13">
        <w:rPr>
          <w:rFonts w:ascii="Arial" w:hAnsi="Arial" w:cs="Arial"/>
        </w:rPr>
        <w:t xml:space="preserve"> </w:t>
      </w:r>
      <w:r w:rsidR="00F14C13">
        <w:rPr>
          <w:rFonts w:ascii="Arial" w:hAnsi="Arial" w:cs="Arial"/>
        </w:rPr>
        <w:t>if flexible working or unpaid care leave isn’t available</w:t>
      </w:r>
      <w:r w:rsidR="00551A59">
        <w:rPr>
          <w:rFonts w:ascii="Arial" w:hAnsi="Arial" w:cs="Arial"/>
        </w:rPr>
        <w:t xml:space="preserve"> or supported</w:t>
      </w:r>
      <w:r w:rsidR="00F14C13">
        <w:rPr>
          <w:rFonts w:ascii="Arial" w:hAnsi="Arial" w:cs="Arial"/>
        </w:rPr>
        <w:t xml:space="preserve">. </w:t>
      </w:r>
      <w:hyperlink r:id="rId103" w:history="1">
        <w:r w:rsidR="00F14C13" w:rsidRPr="00251C24">
          <w:rPr>
            <w:rStyle w:val="Hyperlink"/>
            <w:rFonts w:ascii="Arial" w:hAnsi="Arial" w:cs="Arial"/>
          </w:rPr>
          <w:t>Carers UK</w:t>
        </w:r>
        <w:r w:rsidR="004322FE" w:rsidRPr="00251C24">
          <w:rPr>
            <w:rStyle w:val="Hyperlink"/>
            <w:rFonts w:ascii="Arial" w:hAnsi="Arial" w:cs="Arial"/>
          </w:rPr>
          <w:t xml:space="preserve"> research</w:t>
        </w:r>
      </w:hyperlink>
      <w:r w:rsidR="00F14C13">
        <w:rPr>
          <w:rFonts w:ascii="Arial" w:hAnsi="Arial" w:cs="Arial"/>
        </w:rPr>
        <w:t xml:space="preserve"> </w:t>
      </w:r>
      <w:r w:rsidR="004322FE">
        <w:rPr>
          <w:rFonts w:ascii="Arial" w:hAnsi="Arial" w:cs="Arial"/>
        </w:rPr>
        <w:t>based on polling,</w:t>
      </w:r>
      <w:r w:rsidR="00F14C13">
        <w:rPr>
          <w:rFonts w:ascii="Arial" w:hAnsi="Arial" w:cs="Arial"/>
        </w:rPr>
        <w:t xml:space="preserve"> found that </w:t>
      </w:r>
      <w:r w:rsidR="000E158D">
        <w:rPr>
          <w:rFonts w:ascii="Arial" w:hAnsi="Arial" w:cs="Arial"/>
          <w:b/>
          <w:bCs/>
        </w:rPr>
        <w:t>2.6m people have given up work to care</w:t>
      </w:r>
      <w:r w:rsidR="00FF1C4D">
        <w:rPr>
          <w:rFonts w:ascii="Arial" w:hAnsi="Arial" w:cs="Arial"/>
          <w:b/>
          <w:bCs/>
        </w:rPr>
        <w:t xml:space="preserve">, and 2m people have reduced their working hours to care. </w:t>
      </w:r>
      <w:r w:rsidR="002A5C1C">
        <w:rPr>
          <w:rFonts w:ascii="Arial" w:hAnsi="Arial" w:cs="Arial"/>
        </w:rPr>
        <w:t>It also</w:t>
      </w:r>
      <w:r w:rsidR="00133F1F">
        <w:rPr>
          <w:rFonts w:ascii="Arial" w:hAnsi="Arial" w:cs="Arial"/>
        </w:rPr>
        <w:t xml:space="preserve"> found that 1 in 7 people are juggling work and care.</w:t>
      </w:r>
    </w:p>
    <w:p w14:paraId="2B6300EB" w14:textId="77777777" w:rsidR="004D334C" w:rsidRPr="004D334C" w:rsidRDefault="004D334C" w:rsidP="004D334C">
      <w:pPr>
        <w:pStyle w:val="ListParagraph"/>
        <w:rPr>
          <w:rFonts w:ascii="Arial" w:hAnsi="Arial" w:cs="Arial"/>
          <w:b/>
          <w:bCs/>
        </w:rPr>
      </w:pPr>
    </w:p>
    <w:p w14:paraId="43263243" w14:textId="6BE412DE" w:rsidR="004D334C" w:rsidRDefault="00811AB5" w:rsidP="00895685">
      <w:pPr>
        <w:pStyle w:val="ListParagraph"/>
        <w:numPr>
          <w:ilvl w:val="0"/>
          <w:numId w:val="17"/>
        </w:numPr>
        <w:spacing w:after="0" w:line="240" w:lineRule="auto"/>
        <w:rPr>
          <w:rFonts w:ascii="Arial" w:hAnsi="Arial" w:cs="Arial"/>
        </w:rPr>
      </w:pPr>
      <w:r>
        <w:rPr>
          <w:rFonts w:ascii="Arial" w:hAnsi="Arial" w:cs="Arial"/>
        </w:rPr>
        <w:t xml:space="preserve">WPI </w:t>
      </w:r>
      <w:hyperlink r:id="rId104" w:history="1">
        <w:r w:rsidRPr="00782041">
          <w:rPr>
            <w:rStyle w:val="Hyperlink"/>
            <w:rFonts w:ascii="Arial" w:hAnsi="Arial" w:cs="Arial"/>
          </w:rPr>
          <w:t>research</w:t>
        </w:r>
      </w:hyperlink>
      <w:r>
        <w:rPr>
          <w:rFonts w:ascii="Arial" w:hAnsi="Arial" w:cs="Arial"/>
        </w:rPr>
        <w:t xml:space="preserve"> found that d</w:t>
      </w:r>
      <w:r w:rsidR="004D334C" w:rsidRPr="005224BB">
        <w:rPr>
          <w:rFonts w:ascii="Arial" w:hAnsi="Arial" w:cs="Arial"/>
        </w:rPr>
        <w:t xml:space="preserve">ifficulty combining paid work with unpaid care is one of the main predictors and drivers of poverty. </w:t>
      </w:r>
      <w:r w:rsidR="005224BB" w:rsidRPr="005224BB">
        <w:rPr>
          <w:rFonts w:ascii="Arial" w:hAnsi="Arial" w:cs="Arial"/>
        </w:rPr>
        <w:t>There is an employment gap between working-age carers (62% in employment) and non-carers (75% in employment).</w:t>
      </w:r>
    </w:p>
    <w:p w14:paraId="33B70208" w14:textId="77777777" w:rsidR="0060682A" w:rsidRPr="0060682A" w:rsidRDefault="0060682A" w:rsidP="0060682A">
      <w:pPr>
        <w:pStyle w:val="ListParagraph"/>
        <w:rPr>
          <w:rFonts w:ascii="Arial" w:hAnsi="Arial" w:cs="Arial"/>
        </w:rPr>
      </w:pPr>
    </w:p>
    <w:p w14:paraId="49D60CD4" w14:textId="48BD210D" w:rsidR="0060682A" w:rsidRPr="005224BB" w:rsidRDefault="0060682A" w:rsidP="00895685">
      <w:pPr>
        <w:pStyle w:val="ListParagraph"/>
        <w:numPr>
          <w:ilvl w:val="0"/>
          <w:numId w:val="17"/>
        </w:numPr>
        <w:spacing w:after="0" w:line="240" w:lineRule="auto"/>
        <w:rPr>
          <w:rFonts w:ascii="Arial" w:hAnsi="Arial" w:cs="Arial"/>
        </w:rPr>
      </w:pPr>
      <w:hyperlink r:id="rId105" w:history="1">
        <w:r w:rsidRPr="005578B3">
          <w:rPr>
            <w:rStyle w:val="Hyperlink"/>
            <w:rFonts w:ascii="Arial" w:hAnsi="Arial" w:cs="Arial"/>
          </w:rPr>
          <w:t>Polling</w:t>
        </w:r>
      </w:hyperlink>
      <w:r>
        <w:rPr>
          <w:rFonts w:ascii="Arial" w:hAnsi="Arial" w:cs="Arial"/>
        </w:rPr>
        <w:t xml:space="preserve"> by Centre for Social Justice found that </w:t>
      </w:r>
      <w:r w:rsidRPr="00335A6F">
        <w:rPr>
          <w:rFonts w:ascii="Arial" w:hAnsi="Arial" w:cs="Arial"/>
        </w:rPr>
        <w:t xml:space="preserve">41% </w:t>
      </w:r>
      <w:r>
        <w:rPr>
          <w:rFonts w:ascii="Arial" w:hAnsi="Arial" w:cs="Arial"/>
        </w:rPr>
        <w:t xml:space="preserve">of working carers </w:t>
      </w:r>
      <w:r w:rsidRPr="00335A6F">
        <w:rPr>
          <w:rFonts w:ascii="Arial" w:hAnsi="Arial" w:cs="Arial"/>
        </w:rPr>
        <w:t>are contemplating exiting the workforce or reducing work hours due to caregiving demands</w:t>
      </w:r>
      <w:r>
        <w:rPr>
          <w:rFonts w:ascii="Arial" w:hAnsi="Arial" w:cs="Arial"/>
        </w:rPr>
        <w:t>.</w:t>
      </w:r>
    </w:p>
    <w:p w14:paraId="6293C159" w14:textId="77777777" w:rsidR="00664EDC" w:rsidRPr="00664EDC" w:rsidRDefault="00664EDC" w:rsidP="00664EDC">
      <w:pPr>
        <w:pStyle w:val="ListParagraph"/>
        <w:rPr>
          <w:rFonts w:ascii="Arial" w:hAnsi="Arial" w:cs="Arial"/>
          <w:b/>
          <w:bCs/>
        </w:rPr>
      </w:pPr>
    </w:p>
    <w:p w14:paraId="22A19C03" w14:textId="556E0A70" w:rsidR="00F23332" w:rsidRDefault="00D37757" w:rsidP="008A4193">
      <w:pPr>
        <w:pStyle w:val="ListParagraph"/>
        <w:numPr>
          <w:ilvl w:val="0"/>
          <w:numId w:val="17"/>
        </w:numPr>
        <w:spacing w:after="0" w:line="240" w:lineRule="auto"/>
        <w:rPr>
          <w:rFonts w:ascii="Arial" w:hAnsi="Arial" w:cs="Arial"/>
        </w:rPr>
      </w:pPr>
      <w:hyperlink r:id="rId106" w:history="1">
        <w:r w:rsidRPr="007E7468">
          <w:rPr>
            <w:rStyle w:val="Hyperlink"/>
            <w:rFonts w:ascii="Arial" w:eastAsia="Times New Roman" w:hAnsi="Arial" w:cs="Arial"/>
          </w:rPr>
          <w:t>Analysis</w:t>
        </w:r>
      </w:hyperlink>
      <w:r>
        <w:rPr>
          <w:rFonts w:ascii="Arial" w:eastAsia="Times New Roman" w:hAnsi="Arial" w:cs="Arial"/>
        </w:rPr>
        <w:t xml:space="preserve"> by Age UK</w:t>
      </w:r>
      <w:r w:rsidR="000A40D2">
        <w:rPr>
          <w:rFonts w:ascii="Arial" w:eastAsia="Times New Roman" w:hAnsi="Arial" w:cs="Arial"/>
        </w:rPr>
        <w:t xml:space="preserve"> found that </w:t>
      </w:r>
      <w:r w:rsidR="000A40D2" w:rsidRPr="000A40D2">
        <w:rPr>
          <w:rFonts w:ascii="Arial" w:hAnsi="Arial" w:cs="Arial"/>
        </w:rPr>
        <w:t>an estimated £5.3bn has been wiped from the economy in lost earnings due to people who’ve dropped out of the workforce to take on caring responsibilities for older or disabled loved ones.</w:t>
      </w:r>
    </w:p>
    <w:p w14:paraId="023A8DEE" w14:textId="77777777" w:rsidR="00880AB7" w:rsidRPr="00880AB7" w:rsidRDefault="00880AB7" w:rsidP="00880AB7">
      <w:pPr>
        <w:pStyle w:val="ListParagraph"/>
        <w:rPr>
          <w:rFonts w:ascii="Arial" w:hAnsi="Arial" w:cs="Arial"/>
        </w:rPr>
      </w:pPr>
    </w:p>
    <w:p w14:paraId="074E9476" w14:textId="40D84EE4" w:rsidR="009A7DDE" w:rsidRDefault="009A7DDE" w:rsidP="008A4193">
      <w:pPr>
        <w:pStyle w:val="ListParagraph"/>
        <w:numPr>
          <w:ilvl w:val="0"/>
          <w:numId w:val="17"/>
        </w:numPr>
        <w:spacing w:after="0" w:line="240" w:lineRule="auto"/>
        <w:rPr>
          <w:rFonts w:ascii="Arial" w:hAnsi="Arial" w:cs="Arial"/>
        </w:rPr>
      </w:pPr>
      <w:r>
        <w:rPr>
          <w:rFonts w:ascii="Arial" w:hAnsi="Arial" w:cs="Arial"/>
        </w:rPr>
        <w:t xml:space="preserve">Some carers also find that they are unable to progress in their careers: </w:t>
      </w:r>
      <w:hyperlink r:id="rId107" w:history="1">
        <w:r w:rsidRPr="00DD277C">
          <w:rPr>
            <w:rStyle w:val="Hyperlink"/>
            <w:rFonts w:ascii="Arial" w:hAnsi="Arial" w:cs="Arial"/>
          </w:rPr>
          <w:t>research</w:t>
        </w:r>
      </w:hyperlink>
      <w:r>
        <w:rPr>
          <w:rFonts w:ascii="Arial" w:hAnsi="Arial" w:cs="Arial"/>
        </w:rPr>
        <w:t xml:space="preserve"> by the University of Sheffield found that 36% of working carers </w:t>
      </w:r>
      <w:r w:rsidRPr="004025A4">
        <w:rPr>
          <w:rFonts w:ascii="Arial" w:hAnsi="Arial" w:cs="Arial"/>
        </w:rPr>
        <w:t xml:space="preserve">said they had turned down a job offer or promotion, or decided not to apply for a job, </w:t>
      </w:r>
      <w:r w:rsidR="005A3ADB">
        <w:rPr>
          <w:rFonts w:ascii="Arial" w:hAnsi="Arial" w:cs="Arial"/>
        </w:rPr>
        <w:t xml:space="preserve">in the last 12 months </w:t>
      </w:r>
      <w:r w:rsidRPr="004025A4">
        <w:rPr>
          <w:rFonts w:ascii="Arial" w:hAnsi="Arial" w:cs="Arial"/>
        </w:rPr>
        <w:t>because of their caring responsibilities</w:t>
      </w:r>
      <w:r>
        <w:rPr>
          <w:rFonts w:ascii="Arial" w:hAnsi="Arial" w:cs="Arial"/>
        </w:rPr>
        <w:t>.</w:t>
      </w:r>
    </w:p>
    <w:p w14:paraId="29D7D70A" w14:textId="77777777" w:rsidR="003E64D9" w:rsidRPr="003E64D9" w:rsidRDefault="003E64D9" w:rsidP="003E64D9">
      <w:pPr>
        <w:pStyle w:val="ListParagraph"/>
        <w:rPr>
          <w:rFonts w:ascii="Arial" w:hAnsi="Arial" w:cs="Arial"/>
        </w:rPr>
      </w:pPr>
    </w:p>
    <w:p w14:paraId="1C141638" w14:textId="0FCA9916" w:rsidR="00BD3678" w:rsidRPr="00BD3678" w:rsidRDefault="00BD3678" w:rsidP="00BD3678">
      <w:pPr>
        <w:pStyle w:val="ListParagraph"/>
        <w:numPr>
          <w:ilvl w:val="0"/>
          <w:numId w:val="17"/>
        </w:numPr>
        <w:spacing w:after="0" w:line="240" w:lineRule="auto"/>
        <w:rPr>
          <w:rFonts w:ascii="Arial" w:hAnsi="Arial" w:cs="Arial"/>
        </w:rPr>
      </w:pPr>
      <w:r>
        <w:rPr>
          <w:rFonts w:ascii="Arial" w:hAnsi="Arial" w:cs="Arial"/>
        </w:rPr>
        <w:t xml:space="preserve">State of Caring 2025 found that </w:t>
      </w:r>
      <w:r w:rsidRPr="00BD3678">
        <w:rPr>
          <w:rFonts w:ascii="Arial" w:hAnsi="Arial" w:cs="Arial"/>
        </w:rPr>
        <w:t>69% of carers who are employees said they haven’t focused on their career as much as they’d like, and 61% said caring has affected the type of employment they’ve taken on. A fifth (21%) said they had taken on a lower paid or more junior role that fitted better with their caring responsibilities</w:t>
      </w:r>
      <w:r>
        <w:rPr>
          <w:rFonts w:ascii="Arial" w:hAnsi="Arial" w:cs="Arial"/>
        </w:rPr>
        <w:t xml:space="preserve">, </w:t>
      </w:r>
      <w:r w:rsidRPr="00BD3678">
        <w:rPr>
          <w:rFonts w:ascii="Arial" w:hAnsi="Arial" w:cs="Arial"/>
        </w:rPr>
        <w:t xml:space="preserve">35% of have reduced their working hours, and a fifth (20%) have moved from working full-time to working part-time. </w:t>
      </w:r>
    </w:p>
    <w:p w14:paraId="393C4AF5" w14:textId="77777777" w:rsidR="00BD3678" w:rsidRPr="00BD3678" w:rsidRDefault="00BD3678" w:rsidP="00BD3678">
      <w:pPr>
        <w:spacing w:after="0" w:line="240" w:lineRule="auto"/>
        <w:rPr>
          <w:rFonts w:ascii="Arial" w:hAnsi="Arial" w:cs="Arial"/>
          <w:b/>
          <w:bCs/>
        </w:rPr>
      </w:pPr>
    </w:p>
    <w:p w14:paraId="22D9BB96" w14:textId="2ED29DF1" w:rsidR="00EF2AA7" w:rsidRDefault="00EF2AA7" w:rsidP="0987DC46">
      <w:pPr>
        <w:pStyle w:val="ListParagraph"/>
        <w:numPr>
          <w:ilvl w:val="0"/>
          <w:numId w:val="17"/>
        </w:numPr>
        <w:spacing w:after="0" w:line="240" w:lineRule="auto"/>
        <w:rPr>
          <w:rFonts w:ascii="Arial" w:hAnsi="Arial" w:cs="Arial"/>
        </w:rPr>
      </w:pPr>
      <w:r w:rsidRPr="0987DC46">
        <w:rPr>
          <w:rFonts w:ascii="Arial" w:hAnsi="Arial" w:cs="Arial"/>
        </w:rPr>
        <w:t xml:space="preserve">Carers Trust </w:t>
      </w:r>
      <w:hyperlink r:id="rId108">
        <w:r w:rsidRPr="0987DC46">
          <w:rPr>
            <w:rStyle w:val="Hyperlink"/>
            <w:rFonts w:ascii="Arial" w:hAnsi="Arial" w:cs="Arial"/>
          </w:rPr>
          <w:t>research</w:t>
        </w:r>
      </w:hyperlink>
      <w:r w:rsidRPr="0987DC46">
        <w:rPr>
          <w:rFonts w:ascii="Arial" w:hAnsi="Arial" w:cs="Arial"/>
        </w:rPr>
        <w:t xml:space="preserve"> found that 80% of unpaid carers with a health condition have considered giving up their jobs</w:t>
      </w:r>
      <w:r w:rsidR="0067471F" w:rsidRPr="0987DC46">
        <w:rPr>
          <w:rFonts w:ascii="Arial" w:hAnsi="Arial" w:cs="Arial"/>
        </w:rPr>
        <w:t>.</w:t>
      </w:r>
    </w:p>
    <w:p w14:paraId="08926B57" w14:textId="77777777" w:rsidR="00147AA9" w:rsidRPr="00147AA9" w:rsidRDefault="00147AA9" w:rsidP="00147AA9">
      <w:pPr>
        <w:pStyle w:val="ListParagraph"/>
        <w:rPr>
          <w:rFonts w:ascii="Arial" w:hAnsi="Arial" w:cs="Arial"/>
        </w:rPr>
      </w:pPr>
    </w:p>
    <w:p w14:paraId="1919227C" w14:textId="77777777" w:rsidR="00147AA9" w:rsidRPr="00147AA9" w:rsidRDefault="00147AA9" w:rsidP="00147AA9">
      <w:pPr>
        <w:pStyle w:val="ListParagraph"/>
        <w:numPr>
          <w:ilvl w:val="0"/>
          <w:numId w:val="17"/>
        </w:numPr>
        <w:spacing w:after="0" w:line="240" w:lineRule="auto"/>
        <w:rPr>
          <w:rFonts w:ascii="Arial" w:hAnsi="Arial" w:cs="Arial"/>
        </w:rPr>
      </w:pPr>
      <w:r>
        <w:rPr>
          <w:rFonts w:ascii="Arial" w:eastAsia="Times New Roman" w:hAnsi="Arial" w:cs="Arial"/>
        </w:rPr>
        <w:lastRenderedPageBreak/>
        <w:t xml:space="preserve">Centrica, a founder member of Employers for Carers, </w:t>
      </w:r>
      <w:hyperlink r:id="rId109" w:history="1">
        <w:r w:rsidRPr="00993D11">
          <w:rPr>
            <w:rStyle w:val="Hyperlink"/>
            <w:rFonts w:ascii="Arial" w:eastAsia="Times New Roman" w:hAnsi="Arial" w:cs="Arial"/>
          </w:rPr>
          <w:t>estimates</w:t>
        </w:r>
      </w:hyperlink>
      <w:r>
        <w:rPr>
          <w:rFonts w:ascii="Arial" w:eastAsia="Times New Roman" w:hAnsi="Arial" w:cs="Arial"/>
        </w:rPr>
        <w:t xml:space="preserve"> that UK companies could save up to £4.8 billion a year in unplanned absences and a further £3.4 billion in improved employee retention by adopting flexible working policies to support those with caring responsibilities.</w:t>
      </w:r>
    </w:p>
    <w:p w14:paraId="232389C9" w14:textId="77777777" w:rsidR="00147AA9" w:rsidRPr="00147AA9" w:rsidRDefault="00147AA9" w:rsidP="00147AA9">
      <w:pPr>
        <w:pStyle w:val="ListParagraph"/>
        <w:rPr>
          <w:rFonts w:ascii="Arial" w:hAnsi="Arial" w:cs="Arial"/>
        </w:rPr>
      </w:pPr>
    </w:p>
    <w:p w14:paraId="13A6FF07" w14:textId="64CFF610" w:rsidR="00147AA9" w:rsidRPr="00A23A21" w:rsidRDefault="00A23A21" w:rsidP="000B2E5D">
      <w:pPr>
        <w:pStyle w:val="ListParagraph"/>
        <w:numPr>
          <w:ilvl w:val="0"/>
          <w:numId w:val="17"/>
        </w:numPr>
        <w:spacing w:after="0" w:line="240" w:lineRule="auto"/>
        <w:rPr>
          <w:rFonts w:ascii="Arial" w:hAnsi="Arial" w:cs="Arial"/>
        </w:rPr>
      </w:pPr>
      <w:r w:rsidRPr="00A23A21">
        <w:rPr>
          <w:rFonts w:ascii="Arial" w:hAnsi="Arial" w:cs="Arial"/>
        </w:rPr>
        <w:t xml:space="preserve">Support from employers can help people stay in work </w:t>
      </w:r>
      <w:r>
        <w:rPr>
          <w:rFonts w:ascii="Arial" w:hAnsi="Arial" w:cs="Arial"/>
        </w:rPr>
        <w:t>–</w:t>
      </w:r>
      <w:r w:rsidRPr="00A23A21">
        <w:rPr>
          <w:rFonts w:ascii="Arial" w:hAnsi="Arial" w:cs="Arial"/>
        </w:rPr>
        <w:t xml:space="preserve"> </w:t>
      </w:r>
      <w:hyperlink r:id="rId110" w:history="1">
        <w:r w:rsidRPr="008739FC">
          <w:rPr>
            <w:rStyle w:val="Hyperlink"/>
            <w:rFonts w:ascii="Arial" w:hAnsi="Arial" w:cs="Arial"/>
          </w:rPr>
          <w:t>research</w:t>
        </w:r>
      </w:hyperlink>
      <w:r>
        <w:rPr>
          <w:rFonts w:ascii="Arial" w:hAnsi="Arial" w:cs="Arial"/>
        </w:rPr>
        <w:t xml:space="preserve"> by the University of Sheffield found that </w:t>
      </w:r>
      <w:r>
        <w:rPr>
          <w:rFonts w:ascii="Arial" w:eastAsia="Times New Roman" w:hAnsi="Arial" w:cs="Arial"/>
        </w:rPr>
        <w:t>m</w:t>
      </w:r>
      <w:r w:rsidRPr="00A23A21">
        <w:rPr>
          <w:rFonts w:ascii="Arial" w:eastAsia="Times New Roman" w:hAnsi="Arial" w:cs="Arial"/>
        </w:rPr>
        <w:t>ental wellbeing is higher among working carers in organisations that provide support: among those working in organisations that provided support for working carers, 43% reported high wellbeing compared with just 31% in organisations providing no support.</w:t>
      </w:r>
    </w:p>
    <w:p w14:paraId="060D15B5" w14:textId="4A26FE9B" w:rsidR="00854770" w:rsidRDefault="004A58A4" w:rsidP="00C3786B">
      <w:pPr>
        <w:pStyle w:val="Heading1"/>
      </w:pPr>
      <w:bookmarkStart w:id="29" w:name="_Education"/>
      <w:bookmarkStart w:id="30" w:name="_Public_awareness_of"/>
      <w:bookmarkEnd w:id="29"/>
      <w:bookmarkEnd w:id="30"/>
      <w:r>
        <w:t>P</w:t>
      </w:r>
      <w:r w:rsidR="00854770" w:rsidRPr="00B32A42">
        <w:t>ublic awareness</w:t>
      </w:r>
      <w:r w:rsidR="00A23A21">
        <w:t xml:space="preserve"> </w:t>
      </w:r>
      <w:r w:rsidR="00854770" w:rsidRPr="00B32A42">
        <w:t>of carers</w:t>
      </w:r>
    </w:p>
    <w:p w14:paraId="15DD4F72" w14:textId="77777777" w:rsidR="00D02173" w:rsidRDefault="00D02173" w:rsidP="008A4193">
      <w:pPr>
        <w:spacing w:after="0" w:line="240" w:lineRule="auto"/>
        <w:rPr>
          <w:rFonts w:ascii="Arial" w:hAnsi="Arial" w:cs="Arial"/>
          <w:b/>
          <w:bCs/>
          <w:color w:val="FF0000"/>
          <w:sz w:val="28"/>
          <w:szCs w:val="28"/>
        </w:rPr>
      </w:pPr>
    </w:p>
    <w:p w14:paraId="5F6D9DE0" w14:textId="4027E426" w:rsidR="00D02173" w:rsidRDefault="00B30F8A" w:rsidP="00D02173">
      <w:pPr>
        <w:pStyle w:val="ListParagraph"/>
        <w:numPr>
          <w:ilvl w:val="0"/>
          <w:numId w:val="24"/>
        </w:numPr>
        <w:spacing w:after="0" w:line="240" w:lineRule="auto"/>
        <w:rPr>
          <w:rFonts w:ascii="Arial" w:hAnsi="Arial" w:cs="Arial"/>
        </w:rPr>
      </w:pPr>
      <w:r>
        <w:rPr>
          <w:rFonts w:ascii="Arial" w:hAnsi="Arial" w:cs="Arial"/>
        </w:rPr>
        <w:t xml:space="preserve">Many carers feel undervalued and unrecognised. </w:t>
      </w:r>
      <w:r w:rsidR="00D02173">
        <w:rPr>
          <w:rFonts w:ascii="Arial" w:hAnsi="Arial" w:cs="Arial"/>
        </w:rPr>
        <w:t xml:space="preserve">Carers Week </w:t>
      </w:r>
      <w:hyperlink r:id="rId111" w:history="1">
        <w:r w:rsidR="00D02173" w:rsidRPr="00F33639">
          <w:rPr>
            <w:rStyle w:val="Hyperlink"/>
            <w:rFonts w:ascii="Arial" w:hAnsi="Arial" w:cs="Arial"/>
          </w:rPr>
          <w:t>polling</w:t>
        </w:r>
      </w:hyperlink>
      <w:r w:rsidR="00D02173">
        <w:rPr>
          <w:rFonts w:ascii="Arial" w:hAnsi="Arial" w:cs="Arial"/>
        </w:rPr>
        <w:t xml:space="preserve"> in 2022 found that n</w:t>
      </w:r>
      <w:r w:rsidR="00D02173" w:rsidRPr="00D02173">
        <w:rPr>
          <w:rFonts w:ascii="Arial" w:hAnsi="Arial" w:cs="Arial"/>
        </w:rPr>
        <w:t xml:space="preserve">early </w:t>
      </w:r>
      <w:r w:rsidR="00D02173" w:rsidRPr="007A12CA">
        <w:rPr>
          <w:rFonts w:ascii="Arial" w:hAnsi="Arial" w:cs="Arial"/>
          <w:b/>
          <w:bCs/>
        </w:rPr>
        <w:t>7 out of 10 (69%) of the general public feel that the role of unpaid carers is not well valued by the general public</w:t>
      </w:r>
      <w:r w:rsidR="00D02173" w:rsidRPr="00D02173">
        <w:rPr>
          <w:rFonts w:ascii="Arial" w:hAnsi="Arial" w:cs="Arial"/>
        </w:rPr>
        <w:t>.</w:t>
      </w:r>
    </w:p>
    <w:p w14:paraId="458056A8" w14:textId="77777777" w:rsidR="00D77456" w:rsidRDefault="00D77456" w:rsidP="00D77456">
      <w:pPr>
        <w:pStyle w:val="ListParagraph"/>
        <w:spacing w:after="0" w:line="240" w:lineRule="auto"/>
        <w:rPr>
          <w:rFonts w:ascii="Arial" w:hAnsi="Arial" w:cs="Arial"/>
        </w:rPr>
      </w:pPr>
    </w:p>
    <w:p w14:paraId="21BFE1DA" w14:textId="284CF64B" w:rsidR="00816489" w:rsidRPr="005D3E6B" w:rsidRDefault="00D77456" w:rsidP="00AE530F">
      <w:pPr>
        <w:pStyle w:val="ListParagraph"/>
        <w:numPr>
          <w:ilvl w:val="0"/>
          <w:numId w:val="24"/>
        </w:numPr>
        <w:spacing w:after="0" w:line="240" w:lineRule="auto"/>
        <w:rPr>
          <w:rFonts w:ascii="Arial" w:hAnsi="Arial" w:cs="Arial"/>
        </w:rPr>
      </w:pPr>
      <w:hyperlink r:id="rId112" w:history="1">
        <w:r w:rsidRPr="005D3E6B">
          <w:rPr>
            <w:rStyle w:val="Hyperlink"/>
            <w:rFonts w:ascii="Arial" w:hAnsi="Arial" w:cs="Arial"/>
          </w:rPr>
          <w:t>State of Caring 202</w:t>
        </w:r>
        <w:r w:rsidR="00120F47">
          <w:rPr>
            <w:rStyle w:val="Hyperlink"/>
            <w:rFonts w:ascii="Arial" w:hAnsi="Arial" w:cs="Arial"/>
          </w:rPr>
          <w:t>4</w:t>
        </w:r>
      </w:hyperlink>
      <w:r w:rsidRPr="005D3E6B">
        <w:rPr>
          <w:rFonts w:ascii="Arial" w:hAnsi="Arial" w:cs="Arial"/>
        </w:rPr>
        <w:t xml:space="preserve"> found that </w:t>
      </w:r>
      <w:r w:rsidR="005D3E6B" w:rsidRPr="005D3E6B">
        <w:rPr>
          <w:rFonts w:ascii="Arial" w:hAnsi="Arial" w:cs="Arial"/>
          <w:b/>
          <w:bCs/>
        </w:rPr>
        <w:t>5</w:t>
      </w:r>
      <w:r w:rsidR="00120F47">
        <w:rPr>
          <w:rFonts w:ascii="Arial" w:hAnsi="Arial" w:cs="Arial"/>
          <w:b/>
          <w:bCs/>
        </w:rPr>
        <w:t>7</w:t>
      </w:r>
      <w:r w:rsidR="005D3E6B" w:rsidRPr="005D3E6B">
        <w:rPr>
          <w:rFonts w:ascii="Arial" w:hAnsi="Arial" w:cs="Arial"/>
          <w:b/>
          <w:bCs/>
        </w:rPr>
        <w:t>% of carers said they needed better understanding and recognition of unpaid carers from the general public.</w:t>
      </w:r>
    </w:p>
    <w:p w14:paraId="64CDC8B4" w14:textId="5A565CA4" w:rsidR="00535B93" w:rsidRDefault="00535B93" w:rsidP="00C3786B">
      <w:pPr>
        <w:pStyle w:val="Heading1"/>
      </w:pPr>
      <w:bookmarkStart w:id="31" w:name="_Identification"/>
      <w:bookmarkEnd w:id="31"/>
      <w:r w:rsidRPr="00535B93">
        <w:t>Identification</w:t>
      </w:r>
    </w:p>
    <w:p w14:paraId="0F0A0838" w14:textId="77777777" w:rsidR="00535B93" w:rsidRPr="00535B93" w:rsidRDefault="00535B93" w:rsidP="00535B93">
      <w:pPr>
        <w:spacing w:after="0" w:line="240" w:lineRule="auto"/>
        <w:rPr>
          <w:rFonts w:ascii="Arial" w:hAnsi="Arial" w:cs="Arial"/>
          <w:b/>
          <w:bCs/>
          <w:color w:val="FF0000"/>
          <w:sz w:val="28"/>
          <w:szCs w:val="28"/>
        </w:rPr>
      </w:pPr>
    </w:p>
    <w:p w14:paraId="5126BF2B" w14:textId="6540EA1F" w:rsidR="000364F1" w:rsidRPr="000364F1" w:rsidRDefault="00B40804" w:rsidP="000364F1">
      <w:pPr>
        <w:pStyle w:val="ListParagraph"/>
        <w:numPr>
          <w:ilvl w:val="0"/>
          <w:numId w:val="24"/>
        </w:numPr>
        <w:spacing w:after="0" w:line="240" w:lineRule="auto"/>
        <w:rPr>
          <w:rFonts w:ascii="Arial" w:hAnsi="Arial" w:cs="Arial"/>
        </w:rPr>
      </w:pPr>
      <w:r>
        <w:rPr>
          <w:rFonts w:ascii="Arial" w:hAnsi="Arial" w:cs="Arial"/>
        </w:rPr>
        <w:t xml:space="preserve">New </w:t>
      </w:r>
      <w:hyperlink r:id="rId113" w:history="1">
        <w:r w:rsidRPr="00934440">
          <w:rPr>
            <w:rStyle w:val="Hyperlink"/>
            <w:rFonts w:ascii="Arial" w:hAnsi="Arial" w:cs="Arial"/>
          </w:rPr>
          <w:t>analysis</w:t>
        </w:r>
      </w:hyperlink>
      <w:r>
        <w:rPr>
          <w:rFonts w:ascii="Arial" w:hAnsi="Arial" w:cs="Arial"/>
        </w:rPr>
        <w:t xml:space="preserve"> by Nuffield Trust </w:t>
      </w:r>
      <w:r w:rsidR="00DA0011">
        <w:rPr>
          <w:rFonts w:ascii="Arial" w:hAnsi="Arial" w:cs="Arial"/>
        </w:rPr>
        <w:t xml:space="preserve">looking at 13m anonymised GP </w:t>
      </w:r>
      <w:r w:rsidR="00642B51">
        <w:rPr>
          <w:rFonts w:ascii="Arial" w:hAnsi="Arial" w:cs="Arial"/>
        </w:rPr>
        <w:t xml:space="preserve">patient </w:t>
      </w:r>
      <w:r w:rsidR="00DA0011">
        <w:rPr>
          <w:rFonts w:ascii="Arial" w:hAnsi="Arial" w:cs="Arial"/>
        </w:rPr>
        <w:t xml:space="preserve">records </w:t>
      </w:r>
      <w:r w:rsidR="000364F1">
        <w:rPr>
          <w:rFonts w:ascii="Arial" w:hAnsi="Arial" w:cs="Arial"/>
        </w:rPr>
        <w:t>found that</w:t>
      </w:r>
      <w:r>
        <w:rPr>
          <w:rFonts w:ascii="Arial" w:hAnsi="Arial" w:cs="Arial"/>
        </w:rPr>
        <w:t xml:space="preserve"> </w:t>
      </w:r>
      <w:r w:rsidR="007D7144" w:rsidRPr="007D7144">
        <w:rPr>
          <w:rFonts w:ascii="Arial" w:hAnsi="Arial" w:cs="Arial"/>
        </w:rPr>
        <w:t>although</w:t>
      </w:r>
      <w:r w:rsidR="000364F1" w:rsidRPr="007D7144">
        <w:rPr>
          <w:rFonts w:ascii="Arial" w:hAnsi="Arial" w:cs="Arial"/>
        </w:rPr>
        <w:t xml:space="preserve"> </w:t>
      </w:r>
      <w:r w:rsidR="000364F1" w:rsidRPr="000364F1">
        <w:rPr>
          <w:rFonts w:ascii="Arial" w:hAnsi="Arial" w:cs="Arial"/>
        </w:rPr>
        <w:t xml:space="preserve">8.8% of the population are unpaid carers according to the 2021 Census, only 1.4% are recorded as such on GP records. </w:t>
      </w:r>
      <w:r w:rsidR="000364F1" w:rsidRPr="007D7144">
        <w:rPr>
          <w:rFonts w:ascii="Arial" w:hAnsi="Arial" w:cs="Arial"/>
          <w:b/>
          <w:bCs/>
        </w:rPr>
        <w:t>For every one carer identified by general practices, there are four more that are not being identified.</w:t>
      </w:r>
      <w:r w:rsidR="000364F1" w:rsidRPr="000364F1">
        <w:rPr>
          <w:rFonts w:ascii="Arial" w:hAnsi="Arial" w:cs="Arial"/>
        </w:rPr>
        <w:t xml:space="preserve"> </w:t>
      </w:r>
      <w:r w:rsidR="007D0E5F" w:rsidRPr="007D0E5F">
        <w:rPr>
          <w:rFonts w:ascii="Arial" w:hAnsi="Arial" w:cs="Arial"/>
        </w:rPr>
        <w:t>Carers from certain population groups are more likely to be missed by general practices</w:t>
      </w:r>
      <w:r w:rsidR="007D0E5F">
        <w:rPr>
          <w:rFonts w:ascii="Arial" w:hAnsi="Arial" w:cs="Arial"/>
        </w:rPr>
        <w:t xml:space="preserve">, including those living in </w:t>
      </w:r>
      <w:r w:rsidR="00E757DE">
        <w:rPr>
          <w:rFonts w:ascii="Arial" w:hAnsi="Arial" w:cs="Arial"/>
        </w:rPr>
        <w:t>deprived areas, and those from ethnic minority backgrounds.</w:t>
      </w:r>
      <w:r w:rsidR="00824CC7">
        <w:rPr>
          <w:rFonts w:ascii="Arial" w:hAnsi="Arial" w:cs="Arial"/>
        </w:rPr>
        <w:t xml:space="preserve"> </w:t>
      </w:r>
    </w:p>
    <w:p w14:paraId="088229D0" w14:textId="77777777" w:rsidR="00B40804" w:rsidRDefault="00B40804" w:rsidP="00B40804">
      <w:pPr>
        <w:pStyle w:val="ListParagraph"/>
        <w:spacing w:after="0" w:line="240" w:lineRule="auto"/>
        <w:rPr>
          <w:rFonts w:ascii="Arial" w:hAnsi="Arial" w:cs="Arial"/>
        </w:rPr>
      </w:pPr>
    </w:p>
    <w:p w14:paraId="34102CB5" w14:textId="7BCD27F0" w:rsidR="005B4157" w:rsidRDefault="005B4157" w:rsidP="00D02173">
      <w:pPr>
        <w:pStyle w:val="ListParagraph"/>
        <w:numPr>
          <w:ilvl w:val="0"/>
          <w:numId w:val="24"/>
        </w:numPr>
        <w:spacing w:after="0" w:line="240" w:lineRule="auto"/>
        <w:rPr>
          <w:rFonts w:ascii="Arial" w:hAnsi="Arial" w:cs="Arial"/>
        </w:rPr>
      </w:pPr>
      <w:r w:rsidRPr="605B4D72">
        <w:rPr>
          <w:rFonts w:ascii="Arial" w:hAnsi="Arial" w:cs="Arial"/>
        </w:rPr>
        <w:t xml:space="preserve">Carers Week </w:t>
      </w:r>
      <w:hyperlink r:id="rId114">
        <w:r w:rsidRPr="605B4D72">
          <w:rPr>
            <w:rStyle w:val="Hyperlink"/>
            <w:rFonts w:ascii="Arial" w:hAnsi="Arial" w:cs="Arial"/>
          </w:rPr>
          <w:t>research</w:t>
        </w:r>
      </w:hyperlink>
      <w:r w:rsidRPr="605B4D72">
        <w:rPr>
          <w:rFonts w:ascii="Arial" w:hAnsi="Arial" w:cs="Arial"/>
        </w:rPr>
        <w:t xml:space="preserve"> in 2023 found that nearly three quarters of people who are providing, or have provided, unpaid care said they do not identify as or call themselves a </w:t>
      </w:r>
      <w:proofErr w:type="spellStart"/>
      <w:r w:rsidRPr="605B4D72">
        <w:rPr>
          <w:rFonts w:ascii="Arial" w:hAnsi="Arial" w:cs="Arial"/>
        </w:rPr>
        <w:t>carer</w:t>
      </w:r>
      <w:proofErr w:type="spellEnd"/>
      <w:r w:rsidRPr="605B4D72">
        <w:rPr>
          <w:rFonts w:ascii="Arial" w:hAnsi="Arial" w:cs="Arial"/>
        </w:rPr>
        <w:t xml:space="preserve">. Nearly half of those who took longer to identify themselves as a carer (46%) said they missed out on financial support as a result of not knowing they were a </w:t>
      </w:r>
      <w:proofErr w:type="spellStart"/>
      <w:r w:rsidRPr="605B4D72">
        <w:rPr>
          <w:rFonts w:ascii="Arial" w:hAnsi="Arial" w:cs="Arial"/>
        </w:rPr>
        <w:t>carer</w:t>
      </w:r>
      <w:proofErr w:type="spellEnd"/>
      <w:r w:rsidRPr="605B4D72">
        <w:rPr>
          <w:rFonts w:ascii="Arial" w:hAnsi="Arial" w:cs="Arial"/>
        </w:rPr>
        <w:t xml:space="preserve">. </w:t>
      </w:r>
    </w:p>
    <w:p w14:paraId="309C4BC2" w14:textId="77777777" w:rsidR="00B85021" w:rsidRDefault="00B85021" w:rsidP="00B85021">
      <w:pPr>
        <w:pStyle w:val="ListParagraph"/>
        <w:spacing w:after="0" w:line="240" w:lineRule="auto"/>
        <w:rPr>
          <w:rFonts w:ascii="Arial" w:hAnsi="Arial" w:cs="Arial"/>
        </w:rPr>
      </w:pPr>
    </w:p>
    <w:p w14:paraId="75BF0686" w14:textId="67A200B0" w:rsidR="00B85021" w:rsidRDefault="065DE7EA" w:rsidP="00D02173">
      <w:pPr>
        <w:pStyle w:val="ListParagraph"/>
        <w:numPr>
          <w:ilvl w:val="0"/>
          <w:numId w:val="24"/>
        </w:numPr>
        <w:spacing w:after="0" w:line="240" w:lineRule="auto"/>
        <w:rPr>
          <w:rFonts w:ascii="Arial" w:hAnsi="Arial" w:cs="Arial"/>
        </w:rPr>
      </w:pPr>
      <w:r w:rsidRPr="605B4D72">
        <w:rPr>
          <w:rFonts w:ascii="Arial" w:hAnsi="Arial" w:cs="Arial"/>
        </w:rPr>
        <w:t xml:space="preserve">The </w:t>
      </w:r>
      <w:r w:rsidR="00B85021" w:rsidRPr="605B4D72">
        <w:rPr>
          <w:rFonts w:ascii="Arial" w:hAnsi="Arial" w:cs="Arial"/>
        </w:rPr>
        <w:t>State of Carin</w:t>
      </w:r>
      <w:r w:rsidR="61B840FD" w:rsidRPr="605B4D72">
        <w:rPr>
          <w:rFonts w:ascii="Arial" w:hAnsi="Arial" w:cs="Arial"/>
        </w:rPr>
        <w:t>g</w:t>
      </w:r>
      <w:r w:rsidR="00B85021" w:rsidRPr="605B4D72">
        <w:rPr>
          <w:rFonts w:ascii="Arial" w:hAnsi="Arial" w:cs="Arial"/>
        </w:rPr>
        <w:t xml:space="preserve"> 202</w:t>
      </w:r>
      <w:r w:rsidR="00BA058F">
        <w:rPr>
          <w:rFonts w:ascii="Arial" w:hAnsi="Arial" w:cs="Arial"/>
        </w:rPr>
        <w:t>4</w:t>
      </w:r>
      <w:r w:rsidR="00EF6A9B" w:rsidRPr="605B4D72">
        <w:rPr>
          <w:rFonts w:ascii="Arial" w:hAnsi="Arial" w:cs="Arial"/>
        </w:rPr>
        <w:t xml:space="preserve"> </w:t>
      </w:r>
      <w:r w:rsidR="00E21C08">
        <w:rPr>
          <w:rFonts w:ascii="Arial" w:hAnsi="Arial" w:cs="Arial"/>
        </w:rPr>
        <w:t xml:space="preserve">survey </w:t>
      </w:r>
      <w:r w:rsidR="00B85021" w:rsidRPr="605B4D72">
        <w:rPr>
          <w:rFonts w:ascii="Arial" w:hAnsi="Arial" w:cs="Arial"/>
        </w:rPr>
        <w:t xml:space="preserve">found that </w:t>
      </w:r>
      <w:r w:rsidR="00F233A9">
        <w:rPr>
          <w:rFonts w:ascii="Arial" w:hAnsi="Arial" w:cs="Arial"/>
        </w:rPr>
        <w:t xml:space="preserve">over </w:t>
      </w:r>
      <w:r w:rsidR="00B85021" w:rsidRPr="605B4D72">
        <w:rPr>
          <w:rFonts w:ascii="Arial" w:hAnsi="Arial" w:cs="Arial"/>
        </w:rPr>
        <w:t>half of all carers (5</w:t>
      </w:r>
      <w:r w:rsidR="00F233A9">
        <w:rPr>
          <w:rFonts w:ascii="Arial" w:hAnsi="Arial" w:cs="Arial"/>
        </w:rPr>
        <w:t>5</w:t>
      </w:r>
      <w:r w:rsidR="00B85021" w:rsidRPr="605B4D72">
        <w:rPr>
          <w:rFonts w:ascii="Arial" w:hAnsi="Arial" w:cs="Arial"/>
        </w:rPr>
        <w:t xml:space="preserve">%) took over a year to recognise their caring role, with </w:t>
      </w:r>
      <w:r w:rsidR="00BF0ACD">
        <w:rPr>
          <w:rFonts w:ascii="Arial" w:hAnsi="Arial" w:cs="Arial"/>
        </w:rPr>
        <w:t>a quarter (24%)</w:t>
      </w:r>
      <w:r w:rsidR="00B85021" w:rsidRPr="605B4D72">
        <w:rPr>
          <w:rFonts w:ascii="Arial" w:hAnsi="Arial" w:cs="Arial"/>
        </w:rPr>
        <w:t xml:space="preserve"> taking over </w:t>
      </w:r>
      <w:r w:rsidR="00BF0ACD">
        <w:rPr>
          <w:rFonts w:ascii="Arial" w:hAnsi="Arial" w:cs="Arial"/>
        </w:rPr>
        <w:t>five</w:t>
      </w:r>
      <w:r w:rsidR="00B85021" w:rsidRPr="605B4D72">
        <w:rPr>
          <w:rFonts w:ascii="Arial" w:hAnsi="Arial" w:cs="Arial"/>
        </w:rPr>
        <w:t xml:space="preserve"> years to recognise themselves as a </w:t>
      </w:r>
      <w:proofErr w:type="spellStart"/>
      <w:r w:rsidR="00B85021" w:rsidRPr="605B4D72">
        <w:rPr>
          <w:rFonts w:ascii="Arial" w:hAnsi="Arial" w:cs="Arial"/>
        </w:rPr>
        <w:t>carer</w:t>
      </w:r>
      <w:proofErr w:type="spellEnd"/>
      <w:r w:rsidR="001C6B88" w:rsidRPr="605B4D72">
        <w:rPr>
          <w:rFonts w:ascii="Arial" w:hAnsi="Arial" w:cs="Arial"/>
        </w:rPr>
        <w:t>.</w:t>
      </w:r>
    </w:p>
    <w:p w14:paraId="38259C9F" w14:textId="77777777" w:rsidR="000826F0" w:rsidRPr="000826F0" w:rsidRDefault="000826F0" w:rsidP="000826F0">
      <w:pPr>
        <w:pStyle w:val="ListParagraph"/>
        <w:rPr>
          <w:rFonts w:ascii="Arial" w:hAnsi="Arial" w:cs="Arial"/>
        </w:rPr>
      </w:pPr>
    </w:p>
    <w:p w14:paraId="64414CA1" w14:textId="2BD3F3BF" w:rsidR="000826F0" w:rsidRDefault="000826F0" w:rsidP="00D02173">
      <w:pPr>
        <w:pStyle w:val="ListParagraph"/>
        <w:numPr>
          <w:ilvl w:val="0"/>
          <w:numId w:val="24"/>
        </w:numPr>
        <w:spacing w:after="0" w:line="240" w:lineRule="auto"/>
        <w:rPr>
          <w:rFonts w:ascii="Arial" w:hAnsi="Arial" w:cs="Arial"/>
        </w:rPr>
      </w:pPr>
      <w:r w:rsidRPr="605B4D72">
        <w:rPr>
          <w:rFonts w:ascii="Arial" w:hAnsi="Arial" w:cs="Arial"/>
        </w:rPr>
        <w:t xml:space="preserve">The CQC </w:t>
      </w:r>
      <w:r w:rsidR="385C1B05" w:rsidRPr="605B4D72">
        <w:rPr>
          <w:rFonts w:ascii="Arial" w:hAnsi="Arial" w:cs="Arial"/>
        </w:rPr>
        <w:t xml:space="preserve">2023/24 </w:t>
      </w:r>
      <w:hyperlink r:id="rId115">
        <w:r w:rsidRPr="605B4D72">
          <w:rPr>
            <w:rStyle w:val="Hyperlink"/>
            <w:rFonts w:ascii="Arial" w:hAnsi="Arial" w:cs="Arial"/>
          </w:rPr>
          <w:t>State of Care report</w:t>
        </w:r>
      </w:hyperlink>
      <w:r w:rsidRPr="605B4D72">
        <w:rPr>
          <w:rFonts w:ascii="Arial" w:hAnsi="Arial" w:cs="Arial"/>
        </w:rPr>
        <w:t xml:space="preserve"> found that </w:t>
      </w:r>
      <w:r w:rsidR="00422B8A" w:rsidRPr="605B4D72">
        <w:rPr>
          <w:rFonts w:ascii="Arial" w:hAnsi="Arial" w:cs="Arial"/>
        </w:rPr>
        <w:t>at all the local authorities they have assessed so far, there is work needed to identify carers – and raise awareness that carers are entitled to an assessment and services to support them in their role.</w:t>
      </w:r>
    </w:p>
    <w:p w14:paraId="0493BF4F" w14:textId="6E4E5B5D" w:rsidR="00F476B7" w:rsidRDefault="005D3E1E" w:rsidP="00C3786B">
      <w:pPr>
        <w:pStyle w:val="Heading1"/>
      </w:pPr>
      <w:bookmarkStart w:id="32" w:name="_Support_with_caring"/>
      <w:bookmarkEnd w:id="32"/>
      <w:r>
        <w:t>Support with caring from social care services</w:t>
      </w:r>
    </w:p>
    <w:p w14:paraId="2581D010" w14:textId="77777777" w:rsidR="00F476B7" w:rsidRPr="00F476B7" w:rsidRDefault="00F476B7" w:rsidP="00F476B7">
      <w:pPr>
        <w:spacing w:after="0" w:line="240" w:lineRule="auto"/>
        <w:rPr>
          <w:rFonts w:ascii="Arial" w:hAnsi="Arial" w:cs="Arial"/>
        </w:rPr>
      </w:pPr>
    </w:p>
    <w:p w14:paraId="1151B85E" w14:textId="77777777" w:rsidR="00CE4495" w:rsidRDefault="00F476B7" w:rsidP="00CE4495">
      <w:pPr>
        <w:pStyle w:val="ListParagraph"/>
        <w:numPr>
          <w:ilvl w:val="0"/>
          <w:numId w:val="32"/>
        </w:numPr>
        <w:spacing w:after="0" w:line="240" w:lineRule="auto"/>
        <w:rPr>
          <w:rFonts w:ascii="Arial" w:hAnsi="Arial" w:cs="Arial"/>
        </w:rPr>
      </w:pPr>
      <w:r>
        <w:rPr>
          <w:rFonts w:ascii="Arial" w:hAnsi="Arial" w:cs="Arial"/>
        </w:rPr>
        <w:t xml:space="preserve">Carers Week </w:t>
      </w:r>
      <w:hyperlink r:id="rId116" w:history="1">
        <w:r w:rsidRPr="00731E9A">
          <w:rPr>
            <w:rStyle w:val="Hyperlink"/>
            <w:rFonts w:ascii="Arial" w:hAnsi="Arial" w:cs="Arial"/>
          </w:rPr>
          <w:t>research</w:t>
        </w:r>
      </w:hyperlink>
      <w:r>
        <w:rPr>
          <w:rFonts w:ascii="Arial" w:hAnsi="Arial" w:cs="Arial"/>
        </w:rPr>
        <w:t xml:space="preserve"> in 2024 found that </w:t>
      </w:r>
      <w:r w:rsidRPr="00F476B7">
        <w:rPr>
          <w:rFonts w:ascii="Arial" w:hAnsi="Arial" w:cs="Arial"/>
        </w:rPr>
        <w:t xml:space="preserve">62% of those who are currently providing or who have previously provided unpaid care said that they had </w:t>
      </w:r>
      <w:r w:rsidRPr="00214290">
        <w:rPr>
          <w:rFonts w:ascii="Arial" w:hAnsi="Arial" w:cs="Arial"/>
          <w:b/>
          <w:bCs/>
        </w:rPr>
        <w:t>no choice in taking on the role</w:t>
      </w:r>
      <w:r w:rsidRPr="00F476B7">
        <w:rPr>
          <w:rFonts w:ascii="Arial" w:hAnsi="Arial" w:cs="Arial"/>
        </w:rPr>
        <w:t xml:space="preserve"> because no other care options were available</w:t>
      </w:r>
      <w:r w:rsidR="000B19B8">
        <w:rPr>
          <w:rFonts w:ascii="Arial" w:hAnsi="Arial" w:cs="Arial"/>
        </w:rPr>
        <w:t>.</w:t>
      </w:r>
    </w:p>
    <w:p w14:paraId="2504B9CC" w14:textId="77777777" w:rsidR="00CE4495" w:rsidRDefault="00CE4495" w:rsidP="00CE4495">
      <w:pPr>
        <w:pStyle w:val="ListParagraph"/>
        <w:spacing w:after="0" w:line="240" w:lineRule="auto"/>
        <w:rPr>
          <w:rFonts w:ascii="Arial" w:hAnsi="Arial" w:cs="Arial"/>
        </w:rPr>
      </w:pPr>
    </w:p>
    <w:p w14:paraId="2D3DD73B" w14:textId="1320DD91" w:rsidR="00163285" w:rsidRPr="00124CA3" w:rsidRDefault="00124CA3" w:rsidP="00124CA3">
      <w:pPr>
        <w:pStyle w:val="ListParagraph"/>
        <w:numPr>
          <w:ilvl w:val="0"/>
          <w:numId w:val="32"/>
        </w:numPr>
        <w:spacing w:after="0" w:line="240" w:lineRule="auto"/>
        <w:rPr>
          <w:rFonts w:ascii="Arial" w:hAnsi="Arial" w:cs="Arial"/>
        </w:rPr>
      </w:pPr>
      <w:r>
        <w:rPr>
          <w:rFonts w:ascii="Arial" w:hAnsi="Arial" w:cs="Arial"/>
        </w:rPr>
        <w:t>SALT data shows that i</w:t>
      </w:r>
      <w:r w:rsidR="00CE4495" w:rsidRPr="00CE4495">
        <w:rPr>
          <w:rFonts w:ascii="Arial" w:hAnsi="Arial" w:cs="Arial"/>
        </w:rPr>
        <w:t>n 2023-24</w:t>
      </w:r>
      <w:r w:rsidR="00FB31BB">
        <w:rPr>
          <w:rFonts w:ascii="Arial" w:hAnsi="Arial" w:cs="Arial"/>
        </w:rPr>
        <w:t>,</w:t>
      </w:r>
      <w:r w:rsidR="00CE4495" w:rsidRPr="00CE4495">
        <w:rPr>
          <w:rFonts w:ascii="Arial" w:hAnsi="Arial" w:cs="Arial"/>
        </w:rPr>
        <w:t xml:space="preserve"> 360,815 carers were either </w:t>
      </w:r>
      <w:hyperlink r:id="rId117" w:history="1">
        <w:r w:rsidR="00CE4495" w:rsidRPr="00CE4495">
          <w:rPr>
            <w:rStyle w:val="Hyperlink"/>
            <w:rFonts w:ascii="Arial" w:hAnsi="Arial" w:cs="Arial"/>
          </w:rPr>
          <w:t>supported or assessed/reviewed</w:t>
        </w:r>
      </w:hyperlink>
      <w:r w:rsidR="00CE4495" w:rsidRPr="00CE4495">
        <w:rPr>
          <w:rFonts w:ascii="Arial" w:hAnsi="Arial" w:cs="Arial"/>
        </w:rPr>
        <w:t xml:space="preserve"> by the local authorities</w:t>
      </w:r>
      <w:r w:rsidR="00A12FF6">
        <w:rPr>
          <w:rFonts w:ascii="Arial" w:hAnsi="Arial" w:cs="Arial"/>
        </w:rPr>
        <w:t xml:space="preserve"> – about 8% of </w:t>
      </w:r>
      <w:r w:rsidR="00907453">
        <w:rPr>
          <w:rFonts w:ascii="Arial" w:hAnsi="Arial" w:cs="Arial"/>
        </w:rPr>
        <w:t xml:space="preserve">all </w:t>
      </w:r>
      <w:r w:rsidR="00A12FF6">
        <w:rPr>
          <w:rFonts w:ascii="Arial" w:hAnsi="Arial" w:cs="Arial"/>
        </w:rPr>
        <w:t>carers</w:t>
      </w:r>
      <w:r w:rsidR="00CE4495" w:rsidRPr="00CE4495">
        <w:rPr>
          <w:rFonts w:ascii="Arial" w:hAnsi="Arial" w:cs="Arial"/>
        </w:rPr>
        <w:t>.</w:t>
      </w:r>
      <w:r w:rsidR="00794226">
        <w:rPr>
          <w:rFonts w:ascii="Arial" w:hAnsi="Arial" w:cs="Arial"/>
        </w:rPr>
        <w:t xml:space="preserve"> </w:t>
      </w:r>
      <w:r w:rsidR="00EA15BA">
        <w:rPr>
          <w:rFonts w:ascii="Arial" w:hAnsi="Arial" w:cs="Arial"/>
        </w:rPr>
        <w:t>70% (</w:t>
      </w:r>
      <w:r w:rsidR="00086C3C" w:rsidRPr="00EA15BA">
        <w:rPr>
          <w:rFonts w:ascii="Arial" w:hAnsi="Arial" w:cs="Arial"/>
        </w:rPr>
        <w:t>252,875</w:t>
      </w:r>
      <w:r w:rsidR="00086C3C">
        <w:rPr>
          <w:rFonts w:ascii="Arial" w:hAnsi="Arial" w:cs="Arial"/>
        </w:rPr>
        <w:t xml:space="preserve">) </w:t>
      </w:r>
      <w:r w:rsidR="0003498C">
        <w:rPr>
          <w:rFonts w:ascii="Arial" w:hAnsi="Arial" w:cs="Arial"/>
        </w:rPr>
        <w:t xml:space="preserve">of carers </w:t>
      </w:r>
      <w:r w:rsidR="00907453">
        <w:rPr>
          <w:rFonts w:ascii="Arial" w:hAnsi="Arial" w:cs="Arial"/>
        </w:rPr>
        <w:t xml:space="preserve">who approached the local authority for support </w:t>
      </w:r>
      <w:r w:rsidR="00086C3C">
        <w:rPr>
          <w:rFonts w:ascii="Arial" w:hAnsi="Arial" w:cs="Arial"/>
        </w:rPr>
        <w:t xml:space="preserve">were only given </w:t>
      </w:r>
      <w:r w:rsidR="00EA15BA" w:rsidRPr="00086C3C">
        <w:rPr>
          <w:rFonts w:ascii="Arial" w:hAnsi="Arial" w:cs="Arial"/>
        </w:rPr>
        <w:t>information, advice and other universal services/signposting</w:t>
      </w:r>
      <w:r w:rsidR="00086C3C">
        <w:rPr>
          <w:rFonts w:ascii="Arial" w:hAnsi="Arial" w:cs="Arial"/>
        </w:rPr>
        <w:t>,</w:t>
      </w:r>
      <w:r w:rsidR="00EA15BA" w:rsidRPr="00086C3C">
        <w:rPr>
          <w:rFonts w:ascii="Arial" w:hAnsi="Arial" w:cs="Arial"/>
        </w:rPr>
        <w:t xml:space="preserve"> or </w:t>
      </w:r>
      <w:r w:rsidR="00086C3C">
        <w:rPr>
          <w:rFonts w:ascii="Arial" w:hAnsi="Arial" w:cs="Arial"/>
        </w:rPr>
        <w:t>did not</w:t>
      </w:r>
      <w:r w:rsidR="00EA15BA" w:rsidRPr="00086C3C">
        <w:rPr>
          <w:rFonts w:ascii="Arial" w:hAnsi="Arial" w:cs="Arial"/>
        </w:rPr>
        <w:t xml:space="preserve"> </w:t>
      </w:r>
      <w:r w:rsidR="00086C3C">
        <w:rPr>
          <w:rFonts w:ascii="Arial" w:hAnsi="Arial" w:cs="Arial"/>
        </w:rPr>
        <w:t>get any</w:t>
      </w:r>
      <w:r w:rsidR="00EA15BA" w:rsidRPr="00086C3C">
        <w:rPr>
          <w:rFonts w:ascii="Arial" w:hAnsi="Arial" w:cs="Arial"/>
        </w:rPr>
        <w:t xml:space="preserve"> direct support </w:t>
      </w:r>
      <w:r w:rsidR="00CA7A8C">
        <w:rPr>
          <w:rFonts w:ascii="Arial" w:hAnsi="Arial" w:cs="Arial"/>
        </w:rPr>
        <w:t>at all.</w:t>
      </w:r>
      <w:r>
        <w:rPr>
          <w:rFonts w:ascii="Arial" w:hAnsi="Arial" w:cs="Arial"/>
        </w:rPr>
        <w:t xml:space="preserve"> </w:t>
      </w:r>
      <w:r w:rsidR="00861775">
        <w:rPr>
          <w:rFonts w:ascii="Arial" w:hAnsi="Arial" w:cs="Arial"/>
        </w:rPr>
        <w:t>L</w:t>
      </w:r>
      <w:r w:rsidR="00FA0484" w:rsidRPr="00124CA3">
        <w:rPr>
          <w:rFonts w:ascii="Arial" w:hAnsi="Arial" w:cs="Arial"/>
        </w:rPr>
        <w:t xml:space="preserve">ocal authority </w:t>
      </w:r>
      <w:hyperlink r:id="rId118" w:history="1">
        <w:r w:rsidR="00FA0484" w:rsidRPr="00124CA3">
          <w:rPr>
            <w:rStyle w:val="Hyperlink"/>
            <w:rFonts w:ascii="Arial" w:hAnsi="Arial" w:cs="Arial"/>
          </w:rPr>
          <w:t>gross expenditure</w:t>
        </w:r>
      </w:hyperlink>
      <w:r w:rsidR="00FA0484" w:rsidRPr="00124CA3">
        <w:rPr>
          <w:rFonts w:ascii="Arial" w:hAnsi="Arial" w:cs="Arial"/>
        </w:rPr>
        <w:t xml:space="preserve"> on s</w:t>
      </w:r>
      <w:r w:rsidR="008F7500" w:rsidRPr="00124CA3">
        <w:rPr>
          <w:rFonts w:ascii="Arial" w:hAnsi="Arial" w:cs="Arial"/>
        </w:rPr>
        <w:t>upport to carers was £183 million in 2023-24, a drop of 6.1% from £195 million in 2022-23.</w:t>
      </w:r>
    </w:p>
    <w:p w14:paraId="1ECF6A1D" w14:textId="77777777" w:rsidR="00645896" w:rsidRPr="00645896" w:rsidRDefault="00645896" w:rsidP="00645896">
      <w:pPr>
        <w:pStyle w:val="ListParagraph"/>
        <w:rPr>
          <w:rFonts w:ascii="Arial" w:hAnsi="Arial" w:cs="Arial"/>
        </w:rPr>
      </w:pPr>
    </w:p>
    <w:p w14:paraId="5FA3826D" w14:textId="709CFECE" w:rsidR="00645896" w:rsidRDefault="00861775" w:rsidP="00CE4495">
      <w:pPr>
        <w:pStyle w:val="ListParagraph"/>
        <w:numPr>
          <w:ilvl w:val="0"/>
          <w:numId w:val="32"/>
        </w:numPr>
        <w:spacing w:after="0" w:line="240" w:lineRule="auto"/>
        <w:rPr>
          <w:rFonts w:ascii="Arial" w:hAnsi="Arial" w:cs="Arial"/>
        </w:rPr>
      </w:pPr>
      <w:r>
        <w:rPr>
          <w:rFonts w:ascii="Arial" w:hAnsi="Arial" w:cs="Arial"/>
        </w:rPr>
        <w:t>The ADASS spring survey found that a</w:t>
      </w:r>
      <w:r w:rsidR="00645896" w:rsidRPr="00645896">
        <w:rPr>
          <w:rFonts w:ascii="Arial" w:hAnsi="Arial" w:cs="Arial"/>
        </w:rPr>
        <w:t>dult social care budgets in 202</w:t>
      </w:r>
      <w:r w:rsidR="00B30314">
        <w:rPr>
          <w:rFonts w:ascii="Arial" w:hAnsi="Arial" w:cs="Arial"/>
        </w:rPr>
        <w:t>4</w:t>
      </w:r>
      <w:r w:rsidR="00645896" w:rsidRPr="00645896">
        <w:rPr>
          <w:rFonts w:ascii="Arial" w:hAnsi="Arial" w:cs="Arial"/>
        </w:rPr>
        <w:t>/2</w:t>
      </w:r>
      <w:r w:rsidR="00B30314">
        <w:rPr>
          <w:rFonts w:ascii="Arial" w:hAnsi="Arial" w:cs="Arial"/>
        </w:rPr>
        <w:t>5</w:t>
      </w:r>
      <w:r w:rsidR="00645896" w:rsidRPr="00645896">
        <w:rPr>
          <w:rFonts w:ascii="Arial" w:hAnsi="Arial" w:cs="Arial"/>
        </w:rPr>
        <w:t xml:space="preserve"> were </w:t>
      </w:r>
      <w:hyperlink r:id="rId119" w:history="1">
        <w:r w:rsidR="00645896" w:rsidRPr="0033282D">
          <w:rPr>
            <w:rStyle w:val="Hyperlink"/>
            <w:rFonts w:ascii="Arial" w:hAnsi="Arial" w:cs="Arial"/>
          </w:rPr>
          <w:t>overspent</w:t>
        </w:r>
      </w:hyperlink>
      <w:r w:rsidR="00645896" w:rsidRPr="00645896">
        <w:rPr>
          <w:rFonts w:ascii="Arial" w:hAnsi="Arial" w:cs="Arial"/>
        </w:rPr>
        <w:t xml:space="preserve"> by £</w:t>
      </w:r>
      <w:r w:rsidR="002A4599">
        <w:rPr>
          <w:rFonts w:ascii="Arial" w:hAnsi="Arial" w:cs="Arial"/>
        </w:rPr>
        <w:t>774</w:t>
      </w:r>
      <w:r w:rsidR="00645896" w:rsidRPr="00645896">
        <w:rPr>
          <w:rFonts w:ascii="Arial" w:hAnsi="Arial" w:cs="Arial"/>
        </w:rPr>
        <w:t xml:space="preserve">mn, the highest levels </w:t>
      </w:r>
      <w:r w:rsidR="00984BB2">
        <w:rPr>
          <w:rFonts w:ascii="Arial" w:hAnsi="Arial" w:cs="Arial"/>
        </w:rPr>
        <w:t xml:space="preserve">in the past </w:t>
      </w:r>
      <w:r w:rsidR="00645896" w:rsidRPr="00645896">
        <w:rPr>
          <w:rFonts w:ascii="Arial" w:hAnsi="Arial" w:cs="Arial"/>
        </w:rPr>
        <w:t>decade.</w:t>
      </w:r>
      <w:r w:rsidR="0033282D" w:rsidRPr="0033282D">
        <w:t xml:space="preserve"> </w:t>
      </w:r>
      <w:r w:rsidR="00FC5E28" w:rsidRPr="00FC5E28">
        <w:rPr>
          <w:rFonts w:ascii="Arial" w:hAnsi="Arial" w:cs="Arial"/>
        </w:rPr>
        <w:t>94% of Directors agreed that NHS pressures are resulting in adult social care taking on responsibilities that were previously arranged or delivered by the NHS.</w:t>
      </w:r>
      <w:r w:rsidR="00FC5E28" w:rsidRPr="009B3087">
        <w:rPr>
          <w:rFonts w:ascii="Arial" w:hAnsi="Arial" w:cs="Arial"/>
        </w:rPr>
        <w:t xml:space="preserve"> </w:t>
      </w:r>
      <w:r w:rsidR="0033282D" w:rsidRPr="0033282D">
        <w:rPr>
          <w:rFonts w:ascii="Arial" w:hAnsi="Arial" w:cs="Arial"/>
        </w:rPr>
        <w:t xml:space="preserve">The </w:t>
      </w:r>
      <w:r w:rsidR="00E257ED">
        <w:rPr>
          <w:rFonts w:ascii="Arial" w:hAnsi="Arial" w:cs="Arial"/>
        </w:rPr>
        <w:t xml:space="preserve">survey also found that </w:t>
      </w:r>
      <w:r w:rsidR="009B3087" w:rsidRPr="009B3087">
        <w:rPr>
          <w:rFonts w:ascii="Arial" w:hAnsi="Arial" w:cs="Arial"/>
        </w:rPr>
        <w:t>over three quarters of Directors (76%) have seen an increase in the number of unpaid carers approaching their council for support in the past year. The lack of access to healthcare and health support was rated as a significant factor contributing to carer breakdown.</w:t>
      </w:r>
    </w:p>
    <w:p w14:paraId="6A3DD08E" w14:textId="77777777" w:rsidR="00387948" w:rsidRPr="00387948" w:rsidRDefault="00387948" w:rsidP="00387948">
      <w:pPr>
        <w:pStyle w:val="ListParagraph"/>
        <w:rPr>
          <w:rFonts w:ascii="Arial" w:hAnsi="Arial" w:cs="Arial"/>
        </w:rPr>
      </w:pPr>
    </w:p>
    <w:p w14:paraId="046EE46D" w14:textId="38139EF0" w:rsidR="00163285" w:rsidRDefault="00163285" w:rsidP="00F476B7">
      <w:pPr>
        <w:pStyle w:val="ListParagraph"/>
        <w:numPr>
          <w:ilvl w:val="0"/>
          <w:numId w:val="32"/>
        </w:numPr>
        <w:spacing w:after="0" w:line="240" w:lineRule="auto"/>
        <w:rPr>
          <w:rFonts w:ascii="Arial" w:hAnsi="Arial" w:cs="Arial"/>
        </w:rPr>
      </w:pPr>
      <w:r>
        <w:rPr>
          <w:rFonts w:ascii="Arial" w:hAnsi="Arial" w:cs="Arial"/>
        </w:rPr>
        <w:t>Carers UK</w:t>
      </w:r>
      <w:r w:rsidR="00382E73">
        <w:rPr>
          <w:rFonts w:ascii="Arial" w:hAnsi="Arial" w:cs="Arial"/>
        </w:rPr>
        <w:t xml:space="preserve"> State of Caring</w:t>
      </w:r>
      <w:hyperlink r:id="rId120" w:anchor=":~:text=Over%2010%2C500%20carers%20shared%20their,and%20facing%20rising%20energy%20bills." w:history="1">
        <w:r w:rsidRPr="00297D73">
          <w:rPr>
            <w:rStyle w:val="Hyperlink"/>
            <w:rFonts w:ascii="Arial" w:hAnsi="Arial" w:cs="Arial"/>
          </w:rPr>
          <w:t xml:space="preserve"> research</w:t>
        </w:r>
      </w:hyperlink>
      <w:r>
        <w:rPr>
          <w:rFonts w:ascii="Arial" w:hAnsi="Arial" w:cs="Arial"/>
        </w:rPr>
        <w:t xml:space="preserve"> in 202</w:t>
      </w:r>
      <w:r w:rsidR="00195CC7">
        <w:rPr>
          <w:rFonts w:ascii="Arial" w:hAnsi="Arial" w:cs="Arial"/>
        </w:rPr>
        <w:t>5</w:t>
      </w:r>
      <w:r>
        <w:rPr>
          <w:rFonts w:ascii="Arial" w:hAnsi="Arial" w:cs="Arial"/>
        </w:rPr>
        <w:t xml:space="preserve"> </w:t>
      </w:r>
      <w:r w:rsidR="002C6C5B">
        <w:rPr>
          <w:rFonts w:ascii="Arial" w:hAnsi="Arial" w:cs="Arial"/>
        </w:rPr>
        <w:t xml:space="preserve">found </w:t>
      </w:r>
      <w:r w:rsidR="00195CC7" w:rsidRPr="00195CC7">
        <w:rPr>
          <w:rFonts w:ascii="Arial" w:hAnsi="Arial" w:cs="Arial"/>
        </w:rPr>
        <w:t>the majority of carers (73%) have not had a Carer’s Assessment in the last 12 months. In addition, those who have had an Assessment have often not received any support. 51% of carers who had a Carer’s Assessment said they were only given information or advice rather than support, and 12% were still waiting to hear the outcome of the assessment.</w:t>
      </w:r>
    </w:p>
    <w:p w14:paraId="3EA9D4B5" w14:textId="77777777" w:rsidR="00866F7C" w:rsidRPr="00866F7C" w:rsidRDefault="00866F7C" w:rsidP="00866F7C">
      <w:pPr>
        <w:pStyle w:val="ListParagraph"/>
        <w:rPr>
          <w:rFonts w:ascii="Arial" w:hAnsi="Arial" w:cs="Arial"/>
        </w:rPr>
      </w:pPr>
    </w:p>
    <w:p w14:paraId="1F5A9BFF" w14:textId="77777777" w:rsidR="003C02BB" w:rsidRDefault="00866F7C" w:rsidP="0987DC46">
      <w:pPr>
        <w:pStyle w:val="ListParagraph"/>
        <w:numPr>
          <w:ilvl w:val="0"/>
          <w:numId w:val="32"/>
        </w:numPr>
        <w:spacing w:after="0" w:line="240" w:lineRule="auto"/>
        <w:rPr>
          <w:rFonts w:ascii="Arial" w:hAnsi="Arial" w:cs="Arial"/>
        </w:rPr>
      </w:pPr>
      <w:r w:rsidRPr="0987DC46">
        <w:rPr>
          <w:rFonts w:ascii="Arial" w:hAnsi="Arial" w:cs="Arial"/>
        </w:rPr>
        <w:t xml:space="preserve">Carers UK State of Caring </w:t>
      </w:r>
      <w:hyperlink r:id="rId121">
        <w:r w:rsidRPr="0987DC46">
          <w:rPr>
            <w:rStyle w:val="Hyperlink"/>
            <w:rFonts w:ascii="Arial" w:hAnsi="Arial" w:cs="Arial"/>
          </w:rPr>
          <w:t>research</w:t>
        </w:r>
      </w:hyperlink>
      <w:r w:rsidRPr="0987DC46">
        <w:rPr>
          <w:rFonts w:ascii="Arial" w:hAnsi="Arial" w:cs="Arial"/>
        </w:rPr>
        <w:t xml:space="preserve"> in 2023 found that </w:t>
      </w:r>
      <w:r w:rsidR="00A41B55" w:rsidRPr="0987DC46">
        <w:rPr>
          <w:rFonts w:ascii="Arial" w:hAnsi="Arial" w:cs="Arial"/>
        </w:rPr>
        <w:t xml:space="preserve">37% of carers were receiving support with their caring role from </w:t>
      </w:r>
      <w:r w:rsidR="004F4412" w:rsidRPr="0987DC46">
        <w:rPr>
          <w:rFonts w:ascii="Arial" w:hAnsi="Arial" w:cs="Arial"/>
        </w:rPr>
        <w:t>social care services</w:t>
      </w:r>
      <w:r w:rsidR="00A41B55" w:rsidRPr="0987DC46">
        <w:rPr>
          <w:rFonts w:ascii="Arial" w:hAnsi="Arial" w:cs="Arial"/>
        </w:rPr>
        <w:t xml:space="preserve"> – lower than the proportion receiving support from family and friends (50%).</w:t>
      </w:r>
    </w:p>
    <w:p w14:paraId="721F58E1" w14:textId="77777777" w:rsidR="003C02BB" w:rsidRDefault="003C02BB" w:rsidP="003C02BB">
      <w:pPr>
        <w:pStyle w:val="ListParagraph"/>
      </w:pPr>
    </w:p>
    <w:p w14:paraId="2DA13177" w14:textId="0D77EF64" w:rsidR="116F774A" w:rsidRDefault="003C02BB" w:rsidP="0987DC46">
      <w:pPr>
        <w:pStyle w:val="ListParagraph"/>
        <w:numPr>
          <w:ilvl w:val="0"/>
          <w:numId w:val="32"/>
        </w:numPr>
        <w:spacing w:after="0" w:line="240" w:lineRule="auto"/>
        <w:rPr>
          <w:rFonts w:ascii="Arial" w:hAnsi="Arial" w:cs="Arial"/>
        </w:rPr>
      </w:pPr>
      <w:r w:rsidRPr="0051746A">
        <w:rPr>
          <w:rFonts w:ascii="Arial" w:hAnsi="Arial" w:cs="Arial"/>
        </w:rPr>
        <w:t>Skills For Care</w:t>
      </w:r>
      <w:r w:rsidR="00E14AE8" w:rsidRPr="0051746A">
        <w:rPr>
          <w:rFonts w:ascii="Arial" w:hAnsi="Arial" w:cs="Arial"/>
        </w:rPr>
        <w:t xml:space="preserve"> </w:t>
      </w:r>
      <w:hyperlink r:id="rId122" w:history="1">
        <w:r w:rsidR="00E14AE8" w:rsidRPr="00AD537A">
          <w:rPr>
            <w:rStyle w:val="Hyperlink"/>
            <w:rFonts w:ascii="Arial" w:hAnsi="Arial" w:cs="Arial"/>
          </w:rPr>
          <w:t>estimate</w:t>
        </w:r>
      </w:hyperlink>
      <w:r w:rsidR="00E14AE8" w:rsidRPr="0051746A">
        <w:rPr>
          <w:rFonts w:ascii="Arial" w:hAnsi="Arial" w:cs="Arial"/>
        </w:rPr>
        <w:t xml:space="preserve"> that 8.3% of roles within the adult social care workforce are vacant</w:t>
      </w:r>
      <w:r w:rsidR="0051746A" w:rsidRPr="0051746A">
        <w:rPr>
          <w:rFonts w:ascii="Arial" w:hAnsi="Arial" w:cs="Arial"/>
        </w:rPr>
        <w:t xml:space="preserve"> – a total of 131,000 posts. </w:t>
      </w:r>
      <w:r w:rsidR="009011D5">
        <w:rPr>
          <w:rFonts w:ascii="Arial" w:hAnsi="Arial" w:cs="Arial"/>
        </w:rPr>
        <w:t xml:space="preserve">Kings Fund </w:t>
      </w:r>
      <w:hyperlink r:id="rId123" w:anchor=":~:text=Vacancy%20rates%20in%20adult%20social,the%20economy%20has%20also%20grown." w:history="1">
        <w:r w:rsidR="009011D5" w:rsidRPr="00623363">
          <w:rPr>
            <w:rStyle w:val="Hyperlink"/>
            <w:rFonts w:ascii="Arial" w:hAnsi="Arial" w:cs="Arial"/>
          </w:rPr>
          <w:t>analysis</w:t>
        </w:r>
      </w:hyperlink>
      <w:r w:rsidR="009011D5">
        <w:rPr>
          <w:rFonts w:ascii="Arial" w:hAnsi="Arial" w:cs="Arial"/>
        </w:rPr>
        <w:t xml:space="preserve"> has found that vacancy rates are</w:t>
      </w:r>
      <w:r w:rsidR="00623363">
        <w:rPr>
          <w:rFonts w:ascii="Arial" w:hAnsi="Arial" w:cs="Arial"/>
        </w:rPr>
        <w:t xml:space="preserve"> much</w:t>
      </w:r>
      <w:r w:rsidR="009011D5">
        <w:rPr>
          <w:rFonts w:ascii="Arial" w:hAnsi="Arial" w:cs="Arial"/>
        </w:rPr>
        <w:t xml:space="preserve"> higher in social care than in other sectors </w:t>
      </w:r>
      <w:r w:rsidR="00623363">
        <w:rPr>
          <w:rFonts w:ascii="Arial" w:hAnsi="Arial" w:cs="Arial"/>
        </w:rPr>
        <w:t xml:space="preserve">of the economy such as retail, education and manufacturing. </w:t>
      </w:r>
      <w:r w:rsidR="116F774A" w:rsidRPr="0051746A">
        <w:rPr>
          <w:rFonts w:ascii="Arial" w:hAnsi="Arial" w:cs="Arial"/>
        </w:rPr>
        <w:br/>
      </w:r>
    </w:p>
    <w:p w14:paraId="74DB3C48" w14:textId="458988C4" w:rsidR="116F774A" w:rsidRDefault="116F774A" w:rsidP="0987DC46">
      <w:pPr>
        <w:spacing w:after="0" w:line="240" w:lineRule="auto"/>
      </w:pPr>
    </w:p>
    <w:p w14:paraId="5979989C" w14:textId="30DAC461" w:rsidR="116F774A" w:rsidRDefault="116F774A" w:rsidP="178F1E86">
      <w:pPr>
        <w:spacing w:after="0" w:line="240" w:lineRule="auto"/>
      </w:pPr>
    </w:p>
    <w:p w14:paraId="36D7B880" w14:textId="2CEF894C" w:rsidR="116F774A" w:rsidRDefault="116F774A" w:rsidP="178F1E86">
      <w:pPr>
        <w:spacing w:after="0" w:line="240" w:lineRule="auto"/>
      </w:pPr>
    </w:p>
    <w:p w14:paraId="42E4FCB4" w14:textId="6621F294" w:rsidR="116F774A" w:rsidRDefault="116F774A" w:rsidP="178F1E86">
      <w:pPr>
        <w:spacing w:after="0" w:line="240" w:lineRule="auto"/>
      </w:pPr>
    </w:p>
    <w:p w14:paraId="086D9602" w14:textId="603783AB" w:rsidR="116F774A" w:rsidRDefault="116F774A" w:rsidP="178F1E86">
      <w:pPr>
        <w:spacing w:after="0" w:line="240" w:lineRule="auto"/>
      </w:pPr>
    </w:p>
    <w:p w14:paraId="43AD7D1B" w14:textId="0F764130" w:rsidR="116F774A" w:rsidRDefault="116F774A" w:rsidP="178F1E86">
      <w:pPr>
        <w:spacing w:after="0" w:line="240" w:lineRule="auto"/>
      </w:pPr>
    </w:p>
    <w:p w14:paraId="28EF7B13" w14:textId="0524E48A" w:rsidR="116F774A" w:rsidRDefault="116F774A" w:rsidP="178F1E86">
      <w:pPr>
        <w:spacing w:after="0" w:line="240" w:lineRule="auto"/>
      </w:pPr>
    </w:p>
    <w:p w14:paraId="4CB6C66B" w14:textId="7626BC5C" w:rsidR="116F774A" w:rsidRDefault="116F774A" w:rsidP="178F1E86">
      <w:pPr>
        <w:spacing w:after="0" w:line="240" w:lineRule="auto"/>
      </w:pPr>
    </w:p>
    <w:p w14:paraId="1D55EB03" w14:textId="4845FC6B" w:rsidR="116F774A" w:rsidRDefault="116F774A" w:rsidP="178F1E86">
      <w:pPr>
        <w:spacing w:after="0" w:line="240" w:lineRule="auto"/>
      </w:pPr>
    </w:p>
    <w:p w14:paraId="18D46102" w14:textId="72D09EEF" w:rsidR="116F774A" w:rsidRDefault="116F774A" w:rsidP="178F1E86">
      <w:pPr>
        <w:spacing w:after="0" w:line="240" w:lineRule="auto"/>
      </w:pPr>
    </w:p>
    <w:p w14:paraId="2AEFF9B6" w14:textId="0607D7BA" w:rsidR="116F774A" w:rsidRDefault="116F774A" w:rsidP="178F1E86">
      <w:pPr>
        <w:spacing w:after="0" w:line="240" w:lineRule="auto"/>
      </w:pPr>
    </w:p>
    <w:p w14:paraId="2DBB7635" w14:textId="57C5E581" w:rsidR="116F774A" w:rsidRDefault="116F774A" w:rsidP="178F1E86">
      <w:pPr>
        <w:spacing w:after="0" w:line="240" w:lineRule="auto"/>
      </w:pPr>
    </w:p>
    <w:p w14:paraId="358884D8" w14:textId="71F3FEAE" w:rsidR="116F774A" w:rsidRDefault="116F774A" w:rsidP="178F1E86">
      <w:pPr>
        <w:spacing w:after="0" w:line="240" w:lineRule="auto"/>
      </w:pPr>
    </w:p>
    <w:p w14:paraId="58BA6187" w14:textId="4AA11B1A" w:rsidR="116F774A" w:rsidRDefault="116F774A" w:rsidP="178F1E86">
      <w:pPr>
        <w:spacing w:after="0" w:line="240" w:lineRule="auto"/>
      </w:pPr>
    </w:p>
    <w:p w14:paraId="51542538" w14:textId="3F2C9386" w:rsidR="116F774A" w:rsidRDefault="116F774A" w:rsidP="178F1E86">
      <w:pPr>
        <w:spacing w:after="0" w:line="240" w:lineRule="auto"/>
      </w:pPr>
    </w:p>
    <w:p w14:paraId="06F52698" w14:textId="60F646AB" w:rsidR="116F774A" w:rsidRDefault="116F774A" w:rsidP="178F1E86">
      <w:pPr>
        <w:spacing w:after="0" w:line="240" w:lineRule="auto"/>
      </w:pPr>
    </w:p>
    <w:p w14:paraId="1B4D3012" w14:textId="7F9D0E21" w:rsidR="116F774A" w:rsidRDefault="116F774A" w:rsidP="178F1E86">
      <w:pPr>
        <w:spacing w:after="0" w:line="240" w:lineRule="auto"/>
      </w:pPr>
    </w:p>
    <w:p w14:paraId="5B95FADA" w14:textId="12797061" w:rsidR="116F774A" w:rsidRDefault="116F774A" w:rsidP="0873D650">
      <w:pPr>
        <w:spacing w:after="0" w:line="240" w:lineRule="auto"/>
      </w:pPr>
    </w:p>
    <w:p w14:paraId="3C4228EC" w14:textId="5EE7DD33" w:rsidR="000F665F" w:rsidRDefault="000F665F" w:rsidP="178F1E86">
      <w:pPr>
        <w:spacing w:after="0" w:line="240" w:lineRule="auto"/>
      </w:pPr>
    </w:p>
    <w:p w14:paraId="23419C77" w14:textId="297C2ECC" w:rsidR="000F665F" w:rsidRDefault="000F665F" w:rsidP="178F1E86">
      <w:pPr>
        <w:spacing w:after="0" w:line="240" w:lineRule="auto"/>
      </w:pPr>
    </w:p>
    <w:p w14:paraId="01E7E0DE" w14:textId="72E0825A" w:rsidR="000F665F" w:rsidRDefault="000F665F" w:rsidP="178F1E86">
      <w:pPr>
        <w:spacing w:after="0" w:line="240" w:lineRule="auto"/>
      </w:pPr>
    </w:p>
    <w:p w14:paraId="79988BEF" w14:textId="564A993D" w:rsidR="116F774A" w:rsidRDefault="116F774A" w:rsidP="5C7B2402">
      <w:pPr>
        <w:spacing w:after="0" w:line="240" w:lineRule="auto"/>
        <w:rPr>
          <w:rFonts w:ascii="Arial" w:eastAsia="Arial" w:hAnsi="Arial" w:cs="Arial"/>
        </w:rPr>
      </w:pPr>
    </w:p>
    <w:p w14:paraId="198F06A6" w14:textId="5020087F" w:rsidR="116F774A" w:rsidRDefault="116F774A" w:rsidP="5C7B2402">
      <w:pPr>
        <w:spacing w:after="0" w:line="240" w:lineRule="auto"/>
        <w:rPr>
          <w:rFonts w:ascii="Arial" w:eastAsia="Arial" w:hAnsi="Arial" w:cs="Arial"/>
        </w:rPr>
      </w:pPr>
      <w:r w:rsidRPr="5C7B2402">
        <w:rPr>
          <w:rFonts w:ascii="Arial" w:eastAsia="Arial" w:hAnsi="Arial" w:cs="Arial"/>
        </w:rPr>
        <w:t>Across the UK today 5.8 million people are carers – supporting a loved one who is older, disabled or seriously ill</w:t>
      </w:r>
      <w:r w:rsidR="5A2C7470" w:rsidRPr="5C7B2402">
        <w:rPr>
          <w:rFonts w:ascii="Arial" w:eastAsia="Arial" w:hAnsi="Arial" w:cs="Arial"/>
        </w:rPr>
        <w:t xml:space="preserve">. </w:t>
      </w:r>
      <w:r>
        <w:br/>
      </w:r>
      <w:r>
        <w:br/>
      </w:r>
      <w:r w:rsidRPr="5C7B2402">
        <w:rPr>
          <w:rFonts w:ascii="Arial" w:eastAsia="Arial" w:hAnsi="Arial" w:cs="Arial"/>
        </w:rPr>
        <w:t>Carers UK is here to listen, to give carers expert information and tailored advice. We champion the rights of carers and support them in finding new ways to manage at home, at work, or in their community.</w:t>
      </w:r>
    </w:p>
    <w:p w14:paraId="08A6A0DB" w14:textId="2D95DFCD" w:rsidR="59D0B6B9" w:rsidRDefault="59D0B6B9" w:rsidP="59D0B6B9">
      <w:pPr>
        <w:spacing w:after="0" w:line="240" w:lineRule="auto"/>
        <w:rPr>
          <w:rFonts w:ascii="Arial" w:eastAsia="Arial" w:hAnsi="Arial" w:cs="Arial"/>
        </w:rPr>
      </w:pPr>
    </w:p>
    <w:p w14:paraId="76AC2A7F" w14:textId="71710C32" w:rsidR="116F774A" w:rsidRDefault="116F774A" w:rsidP="4F74741D">
      <w:pPr>
        <w:spacing w:after="0" w:line="240" w:lineRule="auto"/>
        <w:rPr>
          <w:rFonts w:ascii="Arial" w:eastAsia="Arial" w:hAnsi="Arial" w:cs="Arial"/>
          <w:b/>
          <w:bCs/>
        </w:rPr>
      </w:pPr>
      <w:r w:rsidRPr="4F74741D">
        <w:rPr>
          <w:rFonts w:ascii="Arial" w:eastAsia="Arial" w:hAnsi="Arial" w:cs="Arial"/>
          <w:b/>
          <w:bCs/>
        </w:rPr>
        <w:t xml:space="preserve">We’re here to make life better for carers. </w:t>
      </w:r>
    </w:p>
    <w:p w14:paraId="77105971" w14:textId="5DEDC9BE" w:rsidR="4F74741D" w:rsidRDefault="4F74741D" w:rsidP="4F74741D">
      <w:pPr>
        <w:spacing w:after="0" w:line="240" w:lineRule="auto"/>
        <w:rPr>
          <w:rFonts w:ascii="Arial" w:eastAsia="Arial" w:hAnsi="Arial" w:cs="Arial"/>
        </w:rPr>
      </w:pPr>
    </w:p>
    <w:p w14:paraId="62264705" w14:textId="32544F10" w:rsidR="7FFF5423" w:rsidRDefault="7FFF5423" w:rsidP="4F74741D">
      <w:pPr>
        <w:spacing w:after="0" w:line="240" w:lineRule="auto"/>
        <w:rPr>
          <w:rFonts w:ascii="Arial" w:eastAsia="Arial" w:hAnsi="Arial" w:cs="Arial"/>
        </w:rPr>
      </w:pPr>
      <w:r w:rsidRPr="4F74741D">
        <w:rPr>
          <w:rFonts w:ascii="Arial" w:eastAsia="Arial" w:hAnsi="Arial" w:cs="Arial"/>
          <w:b/>
          <w:bCs/>
        </w:rPr>
        <w:t xml:space="preserve">Carers UK </w:t>
      </w:r>
      <w:r w:rsidRPr="4F74741D">
        <w:rPr>
          <w:rFonts w:ascii="Arial" w:eastAsia="Arial" w:hAnsi="Arial" w:cs="Arial"/>
        </w:rPr>
        <w:t>20 Great Dover Street, London, SE1 4LX</w:t>
      </w:r>
    </w:p>
    <w:p w14:paraId="59D71679" w14:textId="06BD36DA" w:rsidR="7FFF5423" w:rsidRDefault="7FFF5423" w:rsidP="0987DC46">
      <w:pPr>
        <w:spacing w:after="0" w:line="240" w:lineRule="auto"/>
        <w:rPr>
          <w:rFonts w:ascii="Arial" w:eastAsia="Arial" w:hAnsi="Arial" w:cs="Arial"/>
        </w:rPr>
      </w:pPr>
      <w:r w:rsidRPr="0987DC46">
        <w:rPr>
          <w:rFonts w:ascii="Arial" w:eastAsia="Arial" w:hAnsi="Arial" w:cs="Arial"/>
          <w:b/>
          <w:bCs/>
          <w:color w:val="FF0000"/>
        </w:rPr>
        <w:t>T</w:t>
      </w:r>
      <w:r w:rsidRPr="0987DC46">
        <w:rPr>
          <w:rFonts w:ascii="Arial" w:eastAsia="Arial" w:hAnsi="Arial" w:cs="Arial"/>
          <w:b/>
          <w:bCs/>
        </w:rPr>
        <w:t xml:space="preserve"> </w:t>
      </w:r>
      <w:r w:rsidRPr="0987DC46">
        <w:rPr>
          <w:rFonts w:ascii="Arial" w:eastAsia="Arial" w:hAnsi="Arial" w:cs="Arial"/>
        </w:rPr>
        <w:t>020 7378 4999</w:t>
      </w:r>
      <w:r w:rsidR="2351A2A3" w:rsidRPr="0987DC46">
        <w:rPr>
          <w:rFonts w:ascii="Arial" w:eastAsia="Arial" w:hAnsi="Arial" w:cs="Arial"/>
        </w:rPr>
        <w:t xml:space="preserve"> I</w:t>
      </w:r>
      <w:r w:rsidR="2351A2A3" w:rsidRPr="0987DC46">
        <w:rPr>
          <w:rFonts w:ascii="Arial" w:eastAsia="Arial" w:hAnsi="Arial" w:cs="Arial"/>
          <w:color w:val="FF0000"/>
        </w:rPr>
        <w:t xml:space="preserve"> </w:t>
      </w:r>
      <w:r w:rsidRPr="0987DC46">
        <w:rPr>
          <w:rFonts w:ascii="Arial" w:eastAsia="Arial" w:hAnsi="Arial" w:cs="Arial"/>
          <w:b/>
          <w:bCs/>
          <w:color w:val="FF0000"/>
        </w:rPr>
        <w:t>E</w:t>
      </w:r>
      <w:r w:rsidRPr="0987DC46">
        <w:rPr>
          <w:rFonts w:ascii="Arial" w:eastAsia="Arial" w:hAnsi="Arial" w:cs="Arial"/>
        </w:rPr>
        <w:t xml:space="preserve"> info@carersuk.org</w:t>
      </w:r>
      <w:r w:rsidR="7CA30D55" w:rsidRPr="0987DC46">
        <w:rPr>
          <w:rFonts w:ascii="Arial" w:eastAsia="Arial" w:hAnsi="Arial" w:cs="Arial"/>
        </w:rPr>
        <w:t xml:space="preserve"> </w:t>
      </w:r>
    </w:p>
    <w:p w14:paraId="20A408BD" w14:textId="1D525C85" w:rsidR="07F5E841" w:rsidRDefault="07F5E841" w:rsidP="0987DC46">
      <w:pPr>
        <w:spacing w:after="0" w:line="240" w:lineRule="auto"/>
        <w:rPr>
          <w:rFonts w:ascii="Arial" w:eastAsia="Arial" w:hAnsi="Arial" w:cs="Arial"/>
        </w:rPr>
      </w:pPr>
      <w:r>
        <w:rPr>
          <w:noProof/>
        </w:rPr>
        <w:drawing>
          <wp:inline distT="0" distB="0" distL="0" distR="0" wp14:anchorId="42B4DB3C" wp14:editId="75430AAC">
            <wp:extent cx="6309197" cy="646329"/>
            <wp:effectExtent l="0" t="0" r="0" b="0"/>
            <wp:docPr id="1166484241" name="Picture 116648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4">
                      <a:extLst>
                        <a:ext uri="{28A0092B-C50C-407E-A947-70E740481C1C}">
                          <a14:useLocalDpi xmlns:a14="http://schemas.microsoft.com/office/drawing/2010/main" val="0"/>
                        </a:ext>
                      </a:extLst>
                    </a:blip>
                    <a:srcRect l="2479" t="36126"/>
                    <a:stretch>
                      <a:fillRect/>
                    </a:stretch>
                  </pic:blipFill>
                  <pic:spPr>
                    <a:xfrm>
                      <a:off x="0" y="0"/>
                      <a:ext cx="6309197" cy="646329"/>
                    </a:xfrm>
                    <a:prstGeom prst="rect">
                      <a:avLst/>
                    </a:prstGeom>
                  </pic:spPr>
                </pic:pic>
              </a:graphicData>
            </a:graphic>
          </wp:inline>
        </w:drawing>
      </w:r>
    </w:p>
    <w:p w14:paraId="3C656F9D" w14:textId="219B0022" w:rsidR="4F74741D" w:rsidRDefault="4F74741D" w:rsidP="4F74741D">
      <w:pPr>
        <w:spacing w:after="0" w:line="240" w:lineRule="auto"/>
        <w:rPr>
          <w:rFonts w:ascii="Arial" w:eastAsia="Arial" w:hAnsi="Arial" w:cs="Arial"/>
          <w:sz w:val="16"/>
          <w:szCs w:val="16"/>
        </w:rPr>
      </w:pPr>
    </w:p>
    <w:p w14:paraId="1E183E81" w14:textId="13A2EC6C" w:rsidR="116F774A" w:rsidRDefault="116F774A" w:rsidP="4F74741D">
      <w:pPr>
        <w:spacing w:after="0" w:line="240" w:lineRule="auto"/>
        <w:rPr>
          <w:rFonts w:ascii="Arial" w:eastAsia="Arial" w:hAnsi="Arial" w:cs="Arial"/>
          <w:sz w:val="18"/>
          <w:szCs w:val="18"/>
        </w:rPr>
      </w:pPr>
      <w:r w:rsidRPr="4F74741D">
        <w:rPr>
          <w:rFonts w:ascii="Arial" w:eastAsia="Arial" w:hAnsi="Arial" w:cs="Arial"/>
          <w:sz w:val="16"/>
          <w:szCs w:val="16"/>
        </w:rPr>
        <w:t>Carers UK is a charity registered in England and Wales (246329) and in Scotland (SC039307) and a company limited by guarantee registered in England and Wales (864097). Registered office 20 Great Dover Street, London SE1 4LX</w:t>
      </w:r>
      <w:r w:rsidR="6D5ED731" w:rsidRPr="4F74741D">
        <w:rPr>
          <w:rFonts w:ascii="Arial" w:eastAsia="Arial" w:hAnsi="Arial" w:cs="Arial"/>
          <w:sz w:val="16"/>
          <w:szCs w:val="16"/>
        </w:rPr>
        <w:t xml:space="preserve">. </w:t>
      </w:r>
      <w:r w:rsidRPr="4F74741D">
        <w:rPr>
          <w:rFonts w:ascii="Arial" w:eastAsia="Arial" w:hAnsi="Arial" w:cs="Arial"/>
          <w:sz w:val="16"/>
          <w:szCs w:val="16"/>
        </w:rPr>
        <w:t xml:space="preserve">© Carers UK, </w:t>
      </w:r>
      <w:r w:rsidR="78F74495" w:rsidRPr="4F74741D">
        <w:rPr>
          <w:rFonts w:ascii="Arial" w:eastAsia="Arial" w:hAnsi="Arial" w:cs="Arial"/>
          <w:sz w:val="16"/>
          <w:szCs w:val="16"/>
        </w:rPr>
        <w:t>December</w:t>
      </w:r>
      <w:r w:rsidRPr="4F74741D">
        <w:rPr>
          <w:rFonts w:ascii="Arial" w:eastAsia="Arial" w:hAnsi="Arial" w:cs="Arial"/>
          <w:sz w:val="16"/>
          <w:szCs w:val="16"/>
        </w:rPr>
        <w:t xml:space="preserve"> 2024 </w:t>
      </w:r>
      <w:r w:rsidR="3D6D830C" w:rsidRPr="4F74741D">
        <w:rPr>
          <w:rFonts w:ascii="Arial" w:eastAsia="Arial" w:hAnsi="Arial" w:cs="Arial"/>
          <w:sz w:val="16"/>
          <w:szCs w:val="16"/>
        </w:rPr>
        <w:t xml:space="preserve"> </w:t>
      </w:r>
      <w:r w:rsidR="3D6D830C" w:rsidRPr="4F74741D">
        <w:rPr>
          <w:rFonts w:ascii="Arial" w:eastAsia="Arial" w:hAnsi="Arial" w:cs="Arial"/>
          <w:sz w:val="18"/>
          <w:szCs w:val="18"/>
        </w:rPr>
        <w:t xml:space="preserve">                      </w:t>
      </w:r>
    </w:p>
    <w:p w14:paraId="755750B2" w14:textId="4E97E6C8" w:rsidR="116F774A" w:rsidRDefault="116F774A" w:rsidP="4F74741D">
      <w:pPr>
        <w:spacing w:after="0" w:line="240" w:lineRule="auto"/>
        <w:rPr>
          <w:rFonts w:ascii="Arial" w:eastAsia="Arial" w:hAnsi="Arial" w:cs="Arial"/>
          <w:b/>
          <w:bCs/>
        </w:rPr>
      </w:pPr>
    </w:p>
    <w:p w14:paraId="23A08C28" w14:textId="66119663" w:rsidR="116F774A" w:rsidRDefault="3735EED8" w:rsidP="4F74741D">
      <w:pPr>
        <w:spacing w:after="0" w:line="240" w:lineRule="auto"/>
        <w:rPr>
          <w:rFonts w:ascii="Arial" w:eastAsia="Arial" w:hAnsi="Arial" w:cs="Arial"/>
          <w:sz w:val="18"/>
          <w:szCs w:val="18"/>
        </w:rPr>
      </w:pPr>
      <w:r w:rsidRPr="0987DC46">
        <w:rPr>
          <w:rFonts w:ascii="Arial" w:eastAsia="Arial" w:hAnsi="Arial" w:cs="Arial"/>
          <w:b/>
          <w:bCs/>
          <w:color w:val="FF0000"/>
        </w:rPr>
        <w:t xml:space="preserve">carersuk.org </w:t>
      </w:r>
      <w:r w:rsidR="3D6D830C" w:rsidRPr="0987DC46">
        <w:rPr>
          <w:rFonts w:ascii="Arial" w:eastAsia="Arial" w:hAnsi="Arial" w:cs="Arial"/>
          <w:b/>
          <w:bCs/>
          <w:color w:val="FF0000"/>
        </w:rPr>
        <w:t xml:space="preserve">   </w:t>
      </w:r>
      <w:r w:rsidR="3D6D830C" w:rsidRPr="0987DC46">
        <w:rPr>
          <w:rFonts w:ascii="Arial" w:eastAsia="Arial" w:hAnsi="Arial" w:cs="Arial"/>
          <w:b/>
          <w:bCs/>
        </w:rPr>
        <w:t xml:space="preserve">   </w:t>
      </w:r>
      <w:r w:rsidR="3D6D830C" w:rsidRPr="0987DC46">
        <w:rPr>
          <w:rFonts w:ascii="Arial" w:eastAsia="Arial" w:hAnsi="Arial" w:cs="Arial"/>
        </w:rPr>
        <w:t xml:space="preserve">   </w:t>
      </w:r>
      <w:r w:rsidR="3D6D830C" w:rsidRPr="0987DC46">
        <w:rPr>
          <w:rFonts w:ascii="Arial" w:eastAsia="Arial" w:hAnsi="Arial" w:cs="Arial"/>
          <w:sz w:val="18"/>
          <w:szCs w:val="18"/>
        </w:rPr>
        <w:t xml:space="preserve">     </w:t>
      </w:r>
    </w:p>
    <w:sectPr w:rsidR="116F774A">
      <w:headerReference w:type="default" r:id="rId125"/>
      <w:footerReference w:type="default" r:id="rId126"/>
      <w:headerReference w:type="first" r:id="rId127"/>
      <w:footerReference w:type="first" r:id="rId1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22B0" w14:textId="77777777" w:rsidR="00FD7F7D" w:rsidRDefault="00FD7F7D" w:rsidP="00373712">
      <w:pPr>
        <w:spacing w:after="0" w:line="240" w:lineRule="auto"/>
      </w:pPr>
      <w:r>
        <w:separator/>
      </w:r>
    </w:p>
  </w:endnote>
  <w:endnote w:type="continuationSeparator" w:id="0">
    <w:p w14:paraId="08C3CAA7" w14:textId="77777777" w:rsidR="00FD7F7D" w:rsidRDefault="00FD7F7D" w:rsidP="00373712">
      <w:pPr>
        <w:spacing w:after="0" w:line="240" w:lineRule="auto"/>
      </w:pPr>
      <w:r>
        <w:continuationSeparator/>
      </w:r>
    </w:p>
  </w:endnote>
  <w:endnote w:type="continuationNotice" w:id="1">
    <w:p w14:paraId="3701D4CF" w14:textId="77777777" w:rsidR="00FD7F7D" w:rsidRDefault="00FD7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78CF" w14:textId="04D1CB61" w:rsidR="0987DC46" w:rsidRDefault="0987DC46" w:rsidP="0987DC46">
    <w:pPr>
      <w:pStyle w:val="Footer"/>
      <w:jc w:val="right"/>
    </w:pPr>
  </w:p>
  <w:sdt>
    <w:sdtPr>
      <w:id w:val="-1682112161"/>
      <w:docPartObj>
        <w:docPartGallery w:val="Page Numbers (Bottom of Page)"/>
        <w:docPartUnique/>
      </w:docPartObj>
    </w:sdtPr>
    <w:sdtEndPr>
      <w:rPr>
        <w:noProof/>
      </w:rPr>
    </w:sdtEndPr>
    <w:sdtContent>
      <w:p w14:paraId="5A78C9F6" w14:textId="780311F1" w:rsidR="00373712" w:rsidRDefault="00DF6730">
        <w:pPr>
          <w:pStyle w:val="Footer"/>
          <w:jc w:val="right"/>
        </w:pPr>
        <w:r>
          <w:t xml:space="preserve">October </w:t>
        </w:r>
        <w:r w:rsidR="0987DC46">
          <w:t>202</w:t>
        </w:r>
        <w:r w:rsidR="00D64E11">
          <w:t>5</w:t>
        </w:r>
        <w:r w:rsidR="0987DC46">
          <w:t xml:space="preserve">, Facts About Carers, Carers UK.    </w:t>
        </w:r>
        <w:r w:rsidR="00373712">
          <w:fldChar w:fldCharType="begin"/>
        </w:r>
        <w:r w:rsidR="00373712">
          <w:instrText>PAGE</w:instrText>
        </w:r>
        <w:r w:rsidR="00373712">
          <w:fldChar w:fldCharType="separate"/>
        </w:r>
        <w:r w:rsidR="00EA5724">
          <w:rPr>
            <w:noProof/>
          </w:rPr>
          <w:t>1</w:t>
        </w:r>
        <w:r w:rsidR="00373712">
          <w:fldChar w:fldCharType="end"/>
        </w:r>
      </w:p>
      <w:p w14:paraId="0917E78C" w14:textId="61A399C4" w:rsidR="00373712" w:rsidRDefault="4F74741D">
        <w:pPr>
          <w:pStyle w:val="Footer"/>
          <w:jc w:val="right"/>
        </w:pPr>
        <w:r>
          <w:t xml:space="preserve"> </w:t>
        </w:r>
      </w:p>
      <w:p w14:paraId="26F1B067" w14:textId="0E4CC8DB" w:rsidR="00373712" w:rsidRDefault="59D0B6B9" w:rsidP="59D0B6B9">
        <w:pPr>
          <w:pStyle w:val="Footer"/>
          <w:rPr>
            <w:noProof/>
          </w:rPr>
        </w:pPr>
        <w:r>
          <w:t xml:space="preserve">                                                                                 </w:t>
        </w:r>
      </w:p>
    </w:sdtContent>
  </w:sdt>
  <w:p w14:paraId="240D7DBA" w14:textId="77777777" w:rsidR="00373712" w:rsidRDefault="00373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8" w:type="dxa"/>
      <w:tblLayout w:type="fixed"/>
      <w:tblLook w:val="06A0" w:firstRow="1" w:lastRow="0" w:firstColumn="1" w:lastColumn="0" w:noHBand="1" w:noVBand="1"/>
    </w:tblPr>
    <w:tblGrid>
      <w:gridCol w:w="3825"/>
      <w:gridCol w:w="5303"/>
    </w:tblGrid>
    <w:tr w:rsidR="59D0B6B9" w14:paraId="44F48A7F" w14:textId="77777777" w:rsidTr="0987DC46">
      <w:trPr>
        <w:trHeight w:val="300"/>
      </w:trPr>
      <w:tc>
        <w:tcPr>
          <w:tcW w:w="3825" w:type="dxa"/>
        </w:tcPr>
        <w:p w14:paraId="7A564B29" w14:textId="43B5A5B6" w:rsidR="59D0B6B9" w:rsidRDefault="4F74741D" w:rsidP="4F74741D">
          <w:pPr>
            <w:pStyle w:val="Header"/>
            <w:ind w:left="-115"/>
          </w:pPr>
          <w:r w:rsidRPr="4F74741D">
            <w:t xml:space="preserve"> </w:t>
          </w:r>
        </w:p>
      </w:tc>
      <w:tc>
        <w:tcPr>
          <w:tcW w:w="5303" w:type="dxa"/>
        </w:tcPr>
        <w:p w14:paraId="6D3EFBA6" w14:textId="38518FDE" w:rsidR="0987DC46" w:rsidRDefault="0987DC46" w:rsidP="0987DC46">
          <w:pPr>
            <w:pStyle w:val="Footer"/>
            <w:ind w:left="-115"/>
          </w:pPr>
        </w:p>
        <w:p w14:paraId="3DE41625" w14:textId="219703EF" w:rsidR="59D0B6B9" w:rsidRDefault="0987DC46" w:rsidP="0987DC46">
          <w:pPr>
            <w:pStyle w:val="Footer"/>
            <w:ind w:left="-115"/>
          </w:pPr>
          <w:r>
            <w:t xml:space="preserve">       </w:t>
          </w:r>
        </w:p>
        <w:p w14:paraId="6F490FD9" w14:textId="3734EF10" w:rsidR="59D0B6B9" w:rsidRDefault="59D0B6B9" w:rsidP="59D0B6B9">
          <w:pPr>
            <w:pStyle w:val="Header"/>
            <w:ind w:right="-115"/>
            <w:jc w:val="right"/>
          </w:pPr>
        </w:p>
      </w:tc>
    </w:tr>
  </w:tbl>
  <w:p w14:paraId="55D2AB15" w14:textId="19825574" w:rsidR="59D0B6B9" w:rsidRDefault="59D0B6B9" w:rsidP="59D0B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481" w14:textId="77777777" w:rsidR="00FD7F7D" w:rsidRDefault="00FD7F7D" w:rsidP="00373712">
      <w:pPr>
        <w:spacing w:after="0" w:line="240" w:lineRule="auto"/>
      </w:pPr>
      <w:r>
        <w:separator/>
      </w:r>
    </w:p>
  </w:footnote>
  <w:footnote w:type="continuationSeparator" w:id="0">
    <w:p w14:paraId="02795623" w14:textId="77777777" w:rsidR="00FD7F7D" w:rsidRDefault="00FD7F7D" w:rsidP="00373712">
      <w:pPr>
        <w:spacing w:after="0" w:line="240" w:lineRule="auto"/>
      </w:pPr>
      <w:r>
        <w:continuationSeparator/>
      </w:r>
    </w:p>
  </w:footnote>
  <w:footnote w:type="continuationNotice" w:id="1">
    <w:p w14:paraId="4B448E18" w14:textId="77777777" w:rsidR="00FD7F7D" w:rsidRDefault="00FD7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74741D" w14:paraId="4B732144" w14:textId="77777777" w:rsidTr="4F74741D">
      <w:trPr>
        <w:trHeight w:val="300"/>
      </w:trPr>
      <w:tc>
        <w:tcPr>
          <w:tcW w:w="3005" w:type="dxa"/>
        </w:tcPr>
        <w:p w14:paraId="17605BE2" w14:textId="0133F0BB" w:rsidR="4F74741D" w:rsidRDefault="4F74741D" w:rsidP="4F74741D">
          <w:pPr>
            <w:pStyle w:val="Header"/>
            <w:ind w:left="-115"/>
          </w:pPr>
        </w:p>
      </w:tc>
      <w:tc>
        <w:tcPr>
          <w:tcW w:w="3005" w:type="dxa"/>
        </w:tcPr>
        <w:p w14:paraId="694DA86F" w14:textId="43723DEA" w:rsidR="4F74741D" w:rsidRDefault="4F74741D" w:rsidP="4F74741D">
          <w:pPr>
            <w:pStyle w:val="Header"/>
            <w:jc w:val="center"/>
          </w:pPr>
        </w:p>
      </w:tc>
      <w:tc>
        <w:tcPr>
          <w:tcW w:w="3005" w:type="dxa"/>
        </w:tcPr>
        <w:p w14:paraId="78FC2491" w14:textId="298BF645" w:rsidR="4F74741D" w:rsidRDefault="4F74741D" w:rsidP="4F74741D">
          <w:pPr>
            <w:pStyle w:val="Header"/>
            <w:ind w:right="-115"/>
            <w:jc w:val="right"/>
          </w:pPr>
        </w:p>
      </w:tc>
    </w:tr>
  </w:tbl>
  <w:p w14:paraId="1225BC09" w14:textId="0E16E448" w:rsidR="4F74741D" w:rsidRDefault="4F74741D" w:rsidP="4F747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4980"/>
      <w:gridCol w:w="345"/>
      <w:gridCol w:w="3690"/>
    </w:tblGrid>
    <w:tr w:rsidR="4F74741D" w14:paraId="5E85E4DF" w14:textId="77777777" w:rsidTr="0987DC46">
      <w:trPr>
        <w:trHeight w:val="300"/>
      </w:trPr>
      <w:tc>
        <w:tcPr>
          <w:tcW w:w="4980" w:type="dxa"/>
        </w:tcPr>
        <w:p w14:paraId="1AB7E5F7" w14:textId="3C256005" w:rsidR="4F74741D" w:rsidRDefault="4F74741D" w:rsidP="4F74741D">
          <w:pPr>
            <w:pStyle w:val="Header"/>
            <w:ind w:left="-115"/>
          </w:pPr>
        </w:p>
      </w:tc>
      <w:tc>
        <w:tcPr>
          <w:tcW w:w="345" w:type="dxa"/>
        </w:tcPr>
        <w:p w14:paraId="49303ED6" w14:textId="6EBE4054" w:rsidR="4F74741D" w:rsidRDefault="4F74741D" w:rsidP="4F74741D">
          <w:pPr>
            <w:pStyle w:val="Header"/>
            <w:jc w:val="center"/>
          </w:pPr>
        </w:p>
      </w:tc>
      <w:tc>
        <w:tcPr>
          <w:tcW w:w="3690" w:type="dxa"/>
        </w:tcPr>
        <w:p w14:paraId="1A582E81" w14:textId="751B79C4" w:rsidR="4F74741D" w:rsidRDefault="4F74741D" w:rsidP="4F74741D">
          <w:pPr>
            <w:pStyle w:val="Header"/>
            <w:ind w:right="-115"/>
            <w:jc w:val="right"/>
          </w:pPr>
        </w:p>
      </w:tc>
    </w:tr>
  </w:tbl>
  <w:p w14:paraId="2663C5A8" w14:textId="74D1EBAB" w:rsidR="4F74741D" w:rsidRDefault="4F74741D" w:rsidP="4F74741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F9D8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726A6"/>
    <w:multiLevelType w:val="hybridMultilevel"/>
    <w:tmpl w:val="B59837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A2766B"/>
    <w:multiLevelType w:val="hybridMultilevel"/>
    <w:tmpl w:val="57C0E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EE6D64"/>
    <w:multiLevelType w:val="hybridMultilevel"/>
    <w:tmpl w:val="A4E2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5FFB"/>
    <w:multiLevelType w:val="hybridMultilevel"/>
    <w:tmpl w:val="D368F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F0002E"/>
    <w:multiLevelType w:val="hybridMultilevel"/>
    <w:tmpl w:val="137CD1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360B11"/>
    <w:multiLevelType w:val="hybridMultilevel"/>
    <w:tmpl w:val="7BEA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84489"/>
    <w:multiLevelType w:val="hybridMultilevel"/>
    <w:tmpl w:val="F8B8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44951"/>
    <w:multiLevelType w:val="hybridMultilevel"/>
    <w:tmpl w:val="E2989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C3ABC"/>
    <w:multiLevelType w:val="hybridMultilevel"/>
    <w:tmpl w:val="D58E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121F7"/>
    <w:multiLevelType w:val="hybridMultilevel"/>
    <w:tmpl w:val="51B6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04759"/>
    <w:multiLevelType w:val="hybridMultilevel"/>
    <w:tmpl w:val="CA4C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27FB6"/>
    <w:multiLevelType w:val="hybridMultilevel"/>
    <w:tmpl w:val="87C4E11E"/>
    <w:lvl w:ilvl="0" w:tplc="F758816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87DA6"/>
    <w:multiLevelType w:val="hybridMultilevel"/>
    <w:tmpl w:val="4D26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31EF9"/>
    <w:multiLevelType w:val="hybridMultilevel"/>
    <w:tmpl w:val="B1D8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23469"/>
    <w:multiLevelType w:val="hybridMultilevel"/>
    <w:tmpl w:val="9C4806F4"/>
    <w:lvl w:ilvl="0" w:tplc="F758816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278B0"/>
    <w:multiLevelType w:val="hybridMultilevel"/>
    <w:tmpl w:val="9C10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8401C"/>
    <w:multiLevelType w:val="hybridMultilevel"/>
    <w:tmpl w:val="4406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8012E"/>
    <w:multiLevelType w:val="hybridMultilevel"/>
    <w:tmpl w:val="012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D669D"/>
    <w:multiLevelType w:val="hybridMultilevel"/>
    <w:tmpl w:val="A218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E0C92"/>
    <w:multiLevelType w:val="hybridMultilevel"/>
    <w:tmpl w:val="C62C3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129F9"/>
    <w:multiLevelType w:val="hybridMultilevel"/>
    <w:tmpl w:val="E6C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C0998"/>
    <w:multiLevelType w:val="hybridMultilevel"/>
    <w:tmpl w:val="60BE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A265C"/>
    <w:multiLevelType w:val="hybridMultilevel"/>
    <w:tmpl w:val="B05C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87812"/>
    <w:multiLevelType w:val="hybridMultilevel"/>
    <w:tmpl w:val="14A0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25BBF"/>
    <w:multiLevelType w:val="hybridMultilevel"/>
    <w:tmpl w:val="A24E2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BD8596D"/>
    <w:multiLevelType w:val="hybridMultilevel"/>
    <w:tmpl w:val="80A85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E4188"/>
    <w:multiLevelType w:val="hybridMultilevel"/>
    <w:tmpl w:val="7FC2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564F8A"/>
    <w:multiLevelType w:val="hybridMultilevel"/>
    <w:tmpl w:val="38DE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D251D"/>
    <w:multiLevelType w:val="multilevel"/>
    <w:tmpl w:val="EC7A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D5C8A"/>
    <w:multiLevelType w:val="hybridMultilevel"/>
    <w:tmpl w:val="BAEE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7D7B8B"/>
    <w:multiLevelType w:val="hybridMultilevel"/>
    <w:tmpl w:val="B268D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5B5739"/>
    <w:multiLevelType w:val="hybridMultilevel"/>
    <w:tmpl w:val="DF06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091541"/>
    <w:multiLevelType w:val="multilevel"/>
    <w:tmpl w:val="45C64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21424E"/>
    <w:multiLevelType w:val="hybridMultilevel"/>
    <w:tmpl w:val="E008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720DB3"/>
    <w:multiLevelType w:val="hybridMultilevel"/>
    <w:tmpl w:val="BE403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73526C"/>
    <w:multiLevelType w:val="hybridMultilevel"/>
    <w:tmpl w:val="7444C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837534"/>
    <w:multiLevelType w:val="hybridMultilevel"/>
    <w:tmpl w:val="C0EC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C6B34"/>
    <w:multiLevelType w:val="hybridMultilevel"/>
    <w:tmpl w:val="F574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E15516"/>
    <w:multiLevelType w:val="hybridMultilevel"/>
    <w:tmpl w:val="E756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F3760"/>
    <w:multiLevelType w:val="hybridMultilevel"/>
    <w:tmpl w:val="2248A2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52738"/>
    <w:multiLevelType w:val="hybridMultilevel"/>
    <w:tmpl w:val="3D6A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5D32C3"/>
    <w:multiLevelType w:val="hybridMultilevel"/>
    <w:tmpl w:val="38625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4465890">
    <w:abstractNumId w:val="35"/>
  </w:num>
  <w:num w:numId="2" w16cid:durableId="1526947150">
    <w:abstractNumId w:val="27"/>
  </w:num>
  <w:num w:numId="3" w16cid:durableId="1839730471">
    <w:abstractNumId w:val="32"/>
  </w:num>
  <w:num w:numId="4" w16cid:durableId="1633485913">
    <w:abstractNumId w:val="38"/>
  </w:num>
  <w:num w:numId="5" w16cid:durableId="448090130">
    <w:abstractNumId w:val="8"/>
  </w:num>
  <w:num w:numId="6" w16cid:durableId="1377319013">
    <w:abstractNumId w:val="20"/>
  </w:num>
  <w:num w:numId="7" w16cid:durableId="1730378793">
    <w:abstractNumId w:val="7"/>
  </w:num>
  <w:num w:numId="8" w16cid:durableId="1867257721">
    <w:abstractNumId w:val="12"/>
  </w:num>
  <w:num w:numId="9" w16cid:durableId="931745166">
    <w:abstractNumId w:val="23"/>
  </w:num>
  <w:num w:numId="10" w16cid:durableId="1893999662">
    <w:abstractNumId w:val="15"/>
  </w:num>
  <w:num w:numId="11" w16cid:durableId="1134711537">
    <w:abstractNumId w:val="16"/>
  </w:num>
  <w:num w:numId="12" w16cid:durableId="1084454618">
    <w:abstractNumId w:val="36"/>
  </w:num>
  <w:num w:numId="13" w16cid:durableId="889195412">
    <w:abstractNumId w:val="26"/>
  </w:num>
  <w:num w:numId="14" w16cid:durableId="1273901562">
    <w:abstractNumId w:val="3"/>
  </w:num>
  <w:num w:numId="15" w16cid:durableId="1291016887">
    <w:abstractNumId w:val="37"/>
  </w:num>
  <w:num w:numId="16" w16cid:durableId="1140922973">
    <w:abstractNumId w:val="6"/>
  </w:num>
  <w:num w:numId="17" w16cid:durableId="1951930537">
    <w:abstractNumId w:val="28"/>
  </w:num>
  <w:num w:numId="18" w16cid:durableId="2086952810">
    <w:abstractNumId w:val="17"/>
  </w:num>
  <w:num w:numId="19" w16cid:durableId="112021773">
    <w:abstractNumId w:val="18"/>
  </w:num>
  <w:num w:numId="20" w16cid:durableId="574584707">
    <w:abstractNumId w:val="21"/>
  </w:num>
  <w:num w:numId="21" w16cid:durableId="481704380">
    <w:abstractNumId w:val="34"/>
  </w:num>
  <w:num w:numId="22" w16cid:durableId="1469129938">
    <w:abstractNumId w:val="10"/>
  </w:num>
  <w:num w:numId="23" w16cid:durableId="613633561">
    <w:abstractNumId w:val="9"/>
  </w:num>
  <w:num w:numId="24" w16cid:durableId="1021080916">
    <w:abstractNumId w:val="39"/>
  </w:num>
  <w:num w:numId="25" w16cid:durableId="111754614">
    <w:abstractNumId w:val="13"/>
  </w:num>
  <w:num w:numId="26" w16cid:durableId="1761876051">
    <w:abstractNumId w:val="25"/>
  </w:num>
  <w:num w:numId="27" w16cid:durableId="350373255">
    <w:abstractNumId w:val="11"/>
  </w:num>
  <w:num w:numId="28" w16cid:durableId="2004119391">
    <w:abstractNumId w:val="30"/>
  </w:num>
  <w:num w:numId="29" w16cid:durableId="741214928">
    <w:abstractNumId w:val="41"/>
  </w:num>
  <w:num w:numId="30" w16cid:durableId="1147895284">
    <w:abstractNumId w:val="24"/>
  </w:num>
  <w:num w:numId="31" w16cid:durableId="1391222539">
    <w:abstractNumId w:val="42"/>
  </w:num>
  <w:num w:numId="32" w16cid:durableId="997994900">
    <w:abstractNumId w:val="19"/>
  </w:num>
  <w:num w:numId="33" w16cid:durableId="849762913">
    <w:abstractNumId w:val="4"/>
  </w:num>
  <w:num w:numId="34" w16cid:durableId="499582355">
    <w:abstractNumId w:val="40"/>
  </w:num>
  <w:num w:numId="35" w16cid:durableId="813572036">
    <w:abstractNumId w:val="31"/>
  </w:num>
  <w:num w:numId="36" w16cid:durableId="2043244187">
    <w:abstractNumId w:val="2"/>
  </w:num>
  <w:num w:numId="37" w16cid:durableId="951547401">
    <w:abstractNumId w:val="1"/>
  </w:num>
  <w:num w:numId="38" w16cid:durableId="1069886753">
    <w:abstractNumId w:val="5"/>
  </w:num>
  <w:num w:numId="39" w16cid:durableId="148903784">
    <w:abstractNumId w:val="0"/>
  </w:num>
  <w:num w:numId="40" w16cid:durableId="1706976577">
    <w:abstractNumId w:val="22"/>
  </w:num>
  <w:num w:numId="41" w16cid:durableId="855995843">
    <w:abstractNumId w:val="29"/>
  </w:num>
  <w:num w:numId="42" w16cid:durableId="1791974703">
    <w:abstractNumId w:val="33"/>
  </w:num>
  <w:num w:numId="43" w16cid:durableId="10005436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ly Howes">
    <w15:presenceInfo w15:providerId="AD" w15:userId="S::polly.howes@carersuk.org::c1d17c56-02d6-4c92-a476-d286d9ecb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FB"/>
    <w:rsid w:val="000006F5"/>
    <w:rsid w:val="0000112C"/>
    <w:rsid w:val="000012D9"/>
    <w:rsid w:val="000019FF"/>
    <w:rsid w:val="00001D22"/>
    <w:rsid w:val="00004216"/>
    <w:rsid w:val="00004E79"/>
    <w:rsid w:val="0001098F"/>
    <w:rsid w:val="000114CB"/>
    <w:rsid w:val="00011569"/>
    <w:rsid w:val="000122E0"/>
    <w:rsid w:val="00012CF6"/>
    <w:rsid w:val="00013EF9"/>
    <w:rsid w:val="0001543D"/>
    <w:rsid w:val="00015441"/>
    <w:rsid w:val="00017D6A"/>
    <w:rsid w:val="00017EE3"/>
    <w:rsid w:val="000213F2"/>
    <w:rsid w:val="00021C36"/>
    <w:rsid w:val="00023824"/>
    <w:rsid w:val="00023AC4"/>
    <w:rsid w:val="00023D1F"/>
    <w:rsid w:val="00024703"/>
    <w:rsid w:val="000251B5"/>
    <w:rsid w:val="00025DBC"/>
    <w:rsid w:val="00027BE1"/>
    <w:rsid w:val="0003005A"/>
    <w:rsid w:val="00030714"/>
    <w:rsid w:val="00031128"/>
    <w:rsid w:val="000315D6"/>
    <w:rsid w:val="00031CEA"/>
    <w:rsid w:val="00032995"/>
    <w:rsid w:val="00032ACE"/>
    <w:rsid w:val="0003498C"/>
    <w:rsid w:val="000363D9"/>
    <w:rsid w:val="000364F1"/>
    <w:rsid w:val="0003669D"/>
    <w:rsid w:val="00037FC3"/>
    <w:rsid w:val="00040B6F"/>
    <w:rsid w:val="000418A1"/>
    <w:rsid w:val="00041ACF"/>
    <w:rsid w:val="00042734"/>
    <w:rsid w:val="00043136"/>
    <w:rsid w:val="00045881"/>
    <w:rsid w:val="0004623B"/>
    <w:rsid w:val="000504BD"/>
    <w:rsid w:val="00051601"/>
    <w:rsid w:val="00051AAF"/>
    <w:rsid w:val="00054D2E"/>
    <w:rsid w:val="00055200"/>
    <w:rsid w:val="00055ED6"/>
    <w:rsid w:val="00056889"/>
    <w:rsid w:val="00056F50"/>
    <w:rsid w:val="00060F60"/>
    <w:rsid w:val="00061A0B"/>
    <w:rsid w:val="00062D3C"/>
    <w:rsid w:val="000651EA"/>
    <w:rsid w:val="000653C4"/>
    <w:rsid w:val="000676AC"/>
    <w:rsid w:val="00067734"/>
    <w:rsid w:val="000701D7"/>
    <w:rsid w:val="000706A9"/>
    <w:rsid w:val="00071421"/>
    <w:rsid w:val="00072137"/>
    <w:rsid w:val="00073F0A"/>
    <w:rsid w:val="000743A9"/>
    <w:rsid w:val="00075D15"/>
    <w:rsid w:val="00077EED"/>
    <w:rsid w:val="00080C08"/>
    <w:rsid w:val="0008129D"/>
    <w:rsid w:val="00081E3F"/>
    <w:rsid w:val="000826F0"/>
    <w:rsid w:val="000843F0"/>
    <w:rsid w:val="0008520F"/>
    <w:rsid w:val="000853F6"/>
    <w:rsid w:val="00085714"/>
    <w:rsid w:val="00085F34"/>
    <w:rsid w:val="000864BF"/>
    <w:rsid w:val="00086C3C"/>
    <w:rsid w:val="0008710F"/>
    <w:rsid w:val="00090BB2"/>
    <w:rsid w:val="00092861"/>
    <w:rsid w:val="00092AA7"/>
    <w:rsid w:val="00092FD3"/>
    <w:rsid w:val="000933B1"/>
    <w:rsid w:val="00094102"/>
    <w:rsid w:val="00094155"/>
    <w:rsid w:val="000950B3"/>
    <w:rsid w:val="00095627"/>
    <w:rsid w:val="00095AED"/>
    <w:rsid w:val="0009610A"/>
    <w:rsid w:val="00097351"/>
    <w:rsid w:val="000A099B"/>
    <w:rsid w:val="000A2181"/>
    <w:rsid w:val="000A2DD8"/>
    <w:rsid w:val="000A3C2C"/>
    <w:rsid w:val="000A40D2"/>
    <w:rsid w:val="000A4B5A"/>
    <w:rsid w:val="000A4BDA"/>
    <w:rsid w:val="000A58AE"/>
    <w:rsid w:val="000B067A"/>
    <w:rsid w:val="000B19B8"/>
    <w:rsid w:val="000B38A7"/>
    <w:rsid w:val="000B4E13"/>
    <w:rsid w:val="000B7031"/>
    <w:rsid w:val="000C19ED"/>
    <w:rsid w:val="000C1FE4"/>
    <w:rsid w:val="000C2846"/>
    <w:rsid w:val="000C2919"/>
    <w:rsid w:val="000C5208"/>
    <w:rsid w:val="000C6DE5"/>
    <w:rsid w:val="000C708D"/>
    <w:rsid w:val="000D1967"/>
    <w:rsid w:val="000D241D"/>
    <w:rsid w:val="000D56A0"/>
    <w:rsid w:val="000D6ACA"/>
    <w:rsid w:val="000E0940"/>
    <w:rsid w:val="000E0A69"/>
    <w:rsid w:val="000E0CFD"/>
    <w:rsid w:val="000E158D"/>
    <w:rsid w:val="000E1768"/>
    <w:rsid w:val="000E1AB3"/>
    <w:rsid w:val="000E3509"/>
    <w:rsid w:val="000E3AE7"/>
    <w:rsid w:val="000E46EA"/>
    <w:rsid w:val="000E4F73"/>
    <w:rsid w:val="000F0914"/>
    <w:rsid w:val="000F24D1"/>
    <w:rsid w:val="000F4126"/>
    <w:rsid w:val="000F54AE"/>
    <w:rsid w:val="000F5773"/>
    <w:rsid w:val="000F5E37"/>
    <w:rsid w:val="000F61E6"/>
    <w:rsid w:val="000F665F"/>
    <w:rsid w:val="000F6DE9"/>
    <w:rsid w:val="000F7009"/>
    <w:rsid w:val="0010138E"/>
    <w:rsid w:val="00103DB4"/>
    <w:rsid w:val="00104331"/>
    <w:rsid w:val="001050AB"/>
    <w:rsid w:val="0010576E"/>
    <w:rsid w:val="001058F1"/>
    <w:rsid w:val="00105FCC"/>
    <w:rsid w:val="001062CE"/>
    <w:rsid w:val="00106A6B"/>
    <w:rsid w:val="0010701A"/>
    <w:rsid w:val="00111951"/>
    <w:rsid w:val="00111B83"/>
    <w:rsid w:val="00111D14"/>
    <w:rsid w:val="00112138"/>
    <w:rsid w:val="00112D89"/>
    <w:rsid w:val="00113093"/>
    <w:rsid w:val="00113174"/>
    <w:rsid w:val="00114030"/>
    <w:rsid w:val="0011694C"/>
    <w:rsid w:val="001171CD"/>
    <w:rsid w:val="001171EB"/>
    <w:rsid w:val="00120F47"/>
    <w:rsid w:val="00121A80"/>
    <w:rsid w:val="00121A9A"/>
    <w:rsid w:val="00121CB2"/>
    <w:rsid w:val="00122AD7"/>
    <w:rsid w:val="001237B4"/>
    <w:rsid w:val="00123943"/>
    <w:rsid w:val="00124401"/>
    <w:rsid w:val="00124C24"/>
    <w:rsid w:val="00124C31"/>
    <w:rsid w:val="00124CA3"/>
    <w:rsid w:val="0012681B"/>
    <w:rsid w:val="00126A93"/>
    <w:rsid w:val="001270EE"/>
    <w:rsid w:val="00127190"/>
    <w:rsid w:val="00130493"/>
    <w:rsid w:val="00131615"/>
    <w:rsid w:val="0013257B"/>
    <w:rsid w:val="00132EC1"/>
    <w:rsid w:val="001335AD"/>
    <w:rsid w:val="00133A1D"/>
    <w:rsid w:val="00133F1F"/>
    <w:rsid w:val="001346A6"/>
    <w:rsid w:val="00135201"/>
    <w:rsid w:val="00136430"/>
    <w:rsid w:val="0013656D"/>
    <w:rsid w:val="001372EA"/>
    <w:rsid w:val="00137534"/>
    <w:rsid w:val="0014043E"/>
    <w:rsid w:val="001404F8"/>
    <w:rsid w:val="001408EA"/>
    <w:rsid w:val="00140FC3"/>
    <w:rsid w:val="00141006"/>
    <w:rsid w:val="00142762"/>
    <w:rsid w:val="001429FA"/>
    <w:rsid w:val="00143157"/>
    <w:rsid w:val="001431EB"/>
    <w:rsid w:val="001431F5"/>
    <w:rsid w:val="001433A3"/>
    <w:rsid w:val="00143D39"/>
    <w:rsid w:val="00146557"/>
    <w:rsid w:val="001467F8"/>
    <w:rsid w:val="001479B5"/>
    <w:rsid w:val="00147AA9"/>
    <w:rsid w:val="001507E6"/>
    <w:rsid w:val="00151BE0"/>
    <w:rsid w:val="00151E34"/>
    <w:rsid w:val="001521F9"/>
    <w:rsid w:val="00152F11"/>
    <w:rsid w:val="00154574"/>
    <w:rsid w:val="00154C11"/>
    <w:rsid w:val="0015548F"/>
    <w:rsid w:val="00155AC2"/>
    <w:rsid w:val="00155F09"/>
    <w:rsid w:val="00156862"/>
    <w:rsid w:val="00156EBB"/>
    <w:rsid w:val="001603CB"/>
    <w:rsid w:val="001615C6"/>
    <w:rsid w:val="0016177E"/>
    <w:rsid w:val="00163191"/>
    <w:rsid w:val="00163285"/>
    <w:rsid w:val="0016416D"/>
    <w:rsid w:val="00165C96"/>
    <w:rsid w:val="0016692E"/>
    <w:rsid w:val="0016693F"/>
    <w:rsid w:val="00166A49"/>
    <w:rsid w:val="00167F4A"/>
    <w:rsid w:val="001701C3"/>
    <w:rsid w:val="001704BD"/>
    <w:rsid w:val="00170618"/>
    <w:rsid w:val="001712A8"/>
    <w:rsid w:val="00171311"/>
    <w:rsid w:val="001746D0"/>
    <w:rsid w:val="001761BF"/>
    <w:rsid w:val="00177525"/>
    <w:rsid w:val="0017753B"/>
    <w:rsid w:val="00177B13"/>
    <w:rsid w:val="001809F7"/>
    <w:rsid w:val="0018295F"/>
    <w:rsid w:val="00182A3C"/>
    <w:rsid w:val="0018458D"/>
    <w:rsid w:val="001878D3"/>
    <w:rsid w:val="001908BC"/>
    <w:rsid w:val="001910E6"/>
    <w:rsid w:val="00191770"/>
    <w:rsid w:val="00191948"/>
    <w:rsid w:val="00193C90"/>
    <w:rsid w:val="001954CB"/>
    <w:rsid w:val="00195CC7"/>
    <w:rsid w:val="001960A1"/>
    <w:rsid w:val="00196862"/>
    <w:rsid w:val="00196987"/>
    <w:rsid w:val="00197387"/>
    <w:rsid w:val="00197549"/>
    <w:rsid w:val="001A0362"/>
    <w:rsid w:val="001A063E"/>
    <w:rsid w:val="001A08A9"/>
    <w:rsid w:val="001A0BF4"/>
    <w:rsid w:val="001A0C44"/>
    <w:rsid w:val="001A14F9"/>
    <w:rsid w:val="001A153D"/>
    <w:rsid w:val="001A1787"/>
    <w:rsid w:val="001A1EF1"/>
    <w:rsid w:val="001A2187"/>
    <w:rsid w:val="001A25B0"/>
    <w:rsid w:val="001A3B2B"/>
    <w:rsid w:val="001A4172"/>
    <w:rsid w:val="001A44B0"/>
    <w:rsid w:val="001A5F23"/>
    <w:rsid w:val="001A6C34"/>
    <w:rsid w:val="001A6E31"/>
    <w:rsid w:val="001B040A"/>
    <w:rsid w:val="001B1D04"/>
    <w:rsid w:val="001B23BE"/>
    <w:rsid w:val="001B3798"/>
    <w:rsid w:val="001B5AE7"/>
    <w:rsid w:val="001B5FD6"/>
    <w:rsid w:val="001B6317"/>
    <w:rsid w:val="001B662C"/>
    <w:rsid w:val="001B671D"/>
    <w:rsid w:val="001B7740"/>
    <w:rsid w:val="001C1B2E"/>
    <w:rsid w:val="001C245D"/>
    <w:rsid w:val="001C3E8A"/>
    <w:rsid w:val="001C422D"/>
    <w:rsid w:val="001C44CD"/>
    <w:rsid w:val="001C49EF"/>
    <w:rsid w:val="001C4DAE"/>
    <w:rsid w:val="001C5113"/>
    <w:rsid w:val="001C575B"/>
    <w:rsid w:val="001C6328"/>
    <w:rsid w:val="001C6B88"/>
    <w:rsid w:val="001C7841"/>
    <w:rsid w:val="001D11C8"/>
    <w:rsid w:val="001D1794"/>
    <w:rsid w:val="001D3DBA"/>
    <w:rsid w:val="001D3F32"/>
    <w:rsid w:val="001D645F"/>
    <w:rsid w:val="001D69C0"/>
    <w:rsid w:val="001D7EC5"/>
    <w:rsid w:val="001E0B6D"/>
    <w:rsid w:val="001E1012"/>
    <w:rsid w:val="001E1095"/>
    <w:rsid w:val="001E3190"/>
    <w:rsid w:val="001E483F"/>
    <w:rsid w:val="001E629F"/>
    <w:rsid w:val="001E7148"/>
    <w:rsid w:val="001F1131"/>
    <w:rsid w:val="001F2405"/>
    <w:rsid w:val="001F248E"/>
    <w:rsid w:val="001F3417"/>
    <w:rsid w:val="001F37D0"/>
    <w:rsid w:val="001F4CCC"/>
    <w:rsid w:val="001F553C"/>
    <w:rsid w:val="001F5580"/>
    <w:rsid w:val="001F65F3"/>
    <w:rsid w:val="0020165F"/>
    <w:rsid w:val="002037DF"/>
    <w:rsid w:val="00204D7E"/>
    <w:rsid w:val="002058D3"/>
    <w:rsid w:val="00206B24"/>
    <w:rsid w:val="00210A75"/>
    <w:rsid w:val="00211E01"/>
    <w:rsid w:val="00211E6E"/>
    <w:rsid w:val="00211EC2"/>
    <w:rsid w:val="002126B0"/>
    <w:rsid w:val="00212EF7"/>
    <w:rsid w:val="002138AA"/>
    <w:rsid w:val="002139E9"/>
    <w:rsid w:val="00214290"/>
    <w:rsid w:val="002150C9"/>
    <w:rsid w:val="00216DAA"/>
    <w:rsid w:val="00216F18"/>
    <w:rsid w:val="0021708C"/>
    <w:rsid w:val="00217177"/>
    <w:rsid w:val="00220190"/>
    <w:rsid w:val="00220384"/>
    <w:rsid w:val="002210F1"/>
    <w:rsid w:val="0022335A"/>
    <w:rsid w:val="00223BC6"/>
    <w:rsid w:val="002240BA"/>
    <w:rsid w:val="002249BD"/>
    <w:rsid w:val="00224BD8"/>
    <w:rsid w:val="002266B1"/>
    <w:rsid w:val="00230085"/>
    <w:rsid w:val="00230E80"/>
    <w:rsid w:val="002322A2"/>
    <w:rsid w:val="0023581D"/>
    <w:rsid w:val="00235FD2"/>
    <w:rsid w:val="002369D0"/>
    <w:rsid w:val="00237057"/>
    <w:rsid w:val="002374C7"/>
    <w:rsid w:val="0023761D"/>
    <w:rsid w:val="00237881"/>
    <w:rsid w:val="00237EA3"/>
    <w:rsid w:val="00241A80"/>
    <w:rsid w:val="002429FC"/>
    <w:rsid w:val="00242C25"/>
    <w:rsid w:val="00244443"/>
    <w:rsid w:val="00244C21"/>
    <w:rsid w:val="00244DAE"/>
    <w:rsid w:val="002455C7"/>
    <w:rsid w:val="00245C3C"/>
    <w:rsid w:val="00245E51"/>
    <w:rsid w:val="00245F76"/>
    <w:rsid w:val="00246C74"/>
    <w:rsid w:val="00246CC6"/>
    <w:rsid w:val="00247BF9"/>
    <w:rsid w:val="00250279"/>
    <w:rsid w:val="00250686"/>
    <w:rsid w:val="00250F14"/>
    <w:rsid w:val="00251C24"/>
    <w:rsid w:val="00252439"/>
    <w:rsid w:val="00252517"/>
    <w:rsid w:val="00253362"/>
    <w:rsid w:val="00253C9D"/>
    <w:rsid w:val="00254979"/>
    <w:rsid w:val="00254A47"/>
    <w:rsid w:val="0025574F"/>
    <w:rsid w:val="0025651B"/>
    <w:rsid w:val="00261DBF"/>
    <w:rsid w:val="0026319E"/>
    <w:rsid w:val="00263370"/>
    <w:rsid w:val="0026338E"/>
    <w:rsid w:val="00263858"/>
    <w:rsid w:val="00263B4B"/>
    <w:rsid w:val="00263DC7"/>
    <w:rsid w:val="00264620"/>
    <w:rsid w:val="00264A69"/>
    <w:rsid w:val="00265754"/>
    <w:rsid w:val="00267AE2"/>
    <w:rsid w:val="00271056"/>
    <w:rsid w:val="00271975"/>
    <w:rsid w:val="00274ACD"/>
    <w:rsid w:val="00280634"/>
    <w:rsid w:val="002809B7"/>
    <w:rsid w:val="0028246F"/>
    <w:rsid w:val="00283638"/>
    <w:rsid w:val="0028413A"/>
    <w:rsid w:val="0028425A"/>
    <w:rsid w:val="00286AE4"/>
    <w:rsid w:val="00286B71"/>
    <w:rsid w:val="0028769D"/>
    <w:rsid w:val="00290ECC"/>
    <w:rsid w:val="0029239A"/>
    <w:rsid w:val="00293461"/>
    <w:rsid w:val="00293E5E"/>
    <w:rsid w:val="002945F3"/>
    <w:rsid w:val="002967D6"/>
    <w:rsid w:val="00297D73"/>
    <w:rsid w:val="002A0849"/>
    <w:rsid w:val="002A2319"/>
    <w:rsid w:val="002A2646"/>
    <w:rsid w:val="002A4599"/>
    <w:rsid w:val="002A4E25"/>
    <w:rsid w:val="002A51A0"/>
    <w:rsid w:val="002A5B38"/>
    <w:rsid w:val="002A5C1C"/>
    <w:rsid w:val="002A61FD"/>
    <w:rsid w:val="002A73AC"/>
    <w:rsid w:val="002B0EAC"/>
    <w:rsid w:val="002B2747"/>
    <w:rsid w:val="002B2A95"/>
    <w:rsid w:val="002B2C0A"/>
    <w:rsid w:val="002B31FA"/>
    <w:rsid w:val="002B4370"/>
    <w:rsid w:val="002B5A88"/>
    <w:rsid w:val="002B6644"/>
    <w:rsid w:val="002B7717"/>
    <w:rsid w:val="002B7C1B"/>
    <w:rsid w:val="002C12F9"/>
    <w:rsid w:val="002C1B2E"/>
    <w:rsid w:val="002C28D9"/>
    <w:rsid w:val="002C2975"/>
    <w:rsid w:val="002C2ED7"/>
    <w:rsid w:val="002C5488"/>
    <w:rsid w:val="002C5E5B"/>
    <w:rsid w:val="002C6042"/>
    <w:rsid w:val="002C67E5"/>
    <w:rsid w:val="002C6C5B"/>
    <w:rsid w:val="002C703E"/>
    <w:rsid w:val="002C76C0"/>
    <w:rsid w:val="002D04BB"/>
    <w:rsid w:val="002D0AB0"/>
    <w:rsid w:val="002D12AE"/>
    <w:rsid w:val="002D1805"/>
    <w:rsid w:val="002D183D"/>
    <w:rsid w:val="002D25EA"/>
    <w:rsid w:val="002D4C1E"/>
    <w:rsid w:val="002D5F86"/>
    <w:rsid w:val="002D7813"/>
    <w:rsid w:val="002D7E53"/>
    <w:rsid w:val="002E05BA"/>
    <w:rsid w:val="002E0757"/>
    <w:rsid w:val="002E0BF7"/>
    <w:rsid w:val="002E134F"/>
    <w:rsid w:val="002E2809"/>
    <w:rsid w:val="002E48C5"/>
    <w:rsid w:val="002E540A"/>
    <w:rsid w:val="002E5667"/>
    <w:rsid w:val="002E5F6D"/>
    <w:rsid w:val="002E6E40"/>
    <w:rsid w:val="002E7190"/>
    <w:rsid w:val="002F0919"/>
    <w:rsid w:val="002F09E1"/>
    <w:rsid w:val="002F3813"/>
    <w:rsid w:val="002F4389"/>
    <w:rsid w:val="002F4DA2"/>
    <w:rsid w:val="002F56AF"/>
    <w:rsid w:val="002F7B76"/>
    <w:rsid w:val="00300DFE"/>
    <w:rsid w:val="00300E70"/>
    <w:rsid w:val="003015A5"/>
    <w:rsid w:val="003026E8"/>
    <w:rsid w:val="00302B5F"/>
    <w:rsid w:val="00302FE3"/>
    <w:rsid w:val="00303DB8"/>
    <w:rsid w:val="0030693D"/>
    <w:rsid w:val="00306E12"/>
    <w:rsid w:val="00307D6F"/>
    <w:rsid w:val="00312A87"/>
    <w:rsid w:val="003130BA"/>
    <w:rsid w:val="00314729"/>
    <w:rsid w:val="00314A6B"/>
    <w:rsid w:val="00315550"/>
    <w:rsid w:val="003175BD"/>
    <w:rsid w:val="00317C1A"/>
    <w:rsid w:val="00323EDF"/>
    <w:rsid w:val="00324155"/>
    <w:rsid w:val="0032474C"/>
    <w:rsid w:val="00326202"/>
    <w:rsid w:val="003268A2"/>
    <w:rsid w:val="00330D76"/>
    <w:rsid w:val="003327D4"/>
    <w:rsid w:val="0033282D"/>
    <w:rsid w:val="003346AA"/>
    <w:rsid w:val="00334930"/>
    <w:rsid w:val="003351DA"/>
    <w:rsid w:val="00340517"/>
    <w:rsid w:val="003417D8"/>
    <w:rsid w:val="00342577"/>
    <w:rsid w:val="00343530"/>
    <w:rsid w:val="003436A5"/>
    <w:rsid w:val="00344065"/>
    <w:rsid w:val="003440B9"/>
    <w:rsid w:val="00344142"/>
    <w:rsid w:val="0034493E"/>
    <w:rsid w:val="00347599"/>
    <w:rsid w:val="00347F09"/>
    <w:rsid w:val="003509F8"/>
    <w:rsid w:val="003514E5"/>
    <w:rsid w:val="0035182C"/>
    <w:rsid w:val="00351CED"/>
    <w:rsid w:val="00352072"/>
    <w:rsid w:val="00352638"/>
    <w:rsid w:val="00354954"/>
    <w:rsid w:val="00354AD5"/>
    <w:rsid w:val="0035604D"/>
    <w:rsid w:val="0035699E"/>
    <w:rsid w:val="00357B5F"/>
    <w:rsid w:val="0036053C"/>
    <w:rsid w:val="00361989"/>
    <w:rsid w:val="00361EC7"/>
    <w:rsid w:val="00363166"/>
    <w:rsid w:val="00363407"/>
    <w:rsid w:val="003639AE"/>
    <w:rsid w:val="0036483C"/>
    <w:rsid w:val="00364ABE"/>
    <w:rsid w:val="00364DF8"/>
    <w:rsid w:val="003650E5"/>
    <w:rsid w:val="003665F7"/>
    <w:rsid w:val="00366A79"/>
    <w:rsid w:val="00367C28"/>
    <w:rsid w:val="0037063A"/>
    <w:rsid w:val="003708ED"/>
    <w:rsid w:val="003716A5"/>
    <w:rsid w:val="00371F8B"/>
    <w:rsid w:val="003731BD"/>
    <w:rsid w:val="00373712"/>
    <w:rsid w:val="00375208"/>
    <w:rsid w:val="00375521"/>
    <w:rsid w:val="0037588C"/>
    <w:rsid w:val="00375E33"/>
    <w:rsid w:val="003760FC"/>
    <w:rsid w:val="00376E7A"/>
    <w:rsid w:val="00376F3D"/>
    <w:rsid w:val="0037708B"/>
    <w:rsid w:val="00377525"/>
    <w:rsid w:val="00380A5A"/>
    <w:rsid w:val="00381E54"/>
    <w:rsid w:val="00382CC0"/>
    <w:rsid w:val="00382E73"/>
    <w:rsid w:val="003833A6"/>
    <w:rsid w:val="00384E48"/>
    <w:rsid w:val="00384EF9"/>
    <w:rsid w:val="00385CBF"/>
    <w:rsid w:val="003862D8"/>
    <w:rsid w:val="0038670F"/>
    <w:rsid w:val="00387218"/>
    <w:rsid w:val="00387948"/>
    <w:rsid w:val="00387B8B"/>
    <w:rsid w:val="00390893"/>
    <w:rsid w:val="003918AB"/>
    <w:rsid w:val="00392032"/>
    <w:rsid w:val="003924B7"/>
    <w:rsid w:val="00392787"/>
    <w:rsid w:val="003928F4"/>
    <w:rsid w:val="00392D5F"/>
    <w:rsid w:val="0039404B"/>
    <w:rsid w:val="00394C96"/>
    <w:rsid w:val="003958D0"/>
    <w:rsid w:val="00395EF6"/>
    <w:rsid w:val="00396208"/>
    <w:rsid w:val="00396EA2"/>
    <w:rsid w:val="003A187B"/>
    <w:rsid w:val="003A1D90"/>
    <w:rsid w:val="003A4126"/>
    <w:rsid w:val="003A4409"/>
    <w:rsid w:val="003B076A"/>
    <w:rsid w:val="003B09AF"/>
    <w:rsid w:val="003B0CE4"/>
    <w:rsid w:val="003B0FDB"/>
    <w:rsid w:val="003B121E"/>
    <w:rsid w:val="003B1D35"/>
    <w:rsid w:val="003B20CE"/>
    <w:rsid w:val="003B3045"/>
    <w:rsid w:val="003B55D2"/>
    <w:rsid w:val="003B5A0B"/>
    <w:rsid w:val="003C02BB"/>
    <w:rsid w:val="003C0B7E"/>
    <w:rsid w:val="003C0C5C"/>
    <w:rsid w:val="003C158E"/>
    <w:rsid w:val="003C1CBC"/>
    <w:rsid w:val="003C3001"/>
    <w:rsid w:val="003C6137"/>
    <w:rsid w:val="003C6C66"/>
    <w:rsid w:val="003C7025"/>
    <w:rsid w:val="003C73BA"/>
    <w:rsid w:val="003C771D"/>
    <w:rsid w:val="003D012A"/>
    <w:rsid w:val="003D06FB"/>
    <w:rsid w:val="003D14A9"/>
    <w:rsid w:val="003D1DF3"/>
    <w:rsid w:val="003D2059"/>
    <w:rsid w:val="003D358D"/>
    <w:rsid w:val="003D4A58"/>
    <w:rsid w:val="003D4AF4"/>
    <w:rsid w:val="003D50A8"/>
    <w:rsid w:val="003D6029"/>
    <w:rsid w:val="003D6A0A"/>
    <w:rsid w:val="003D77C7"/>
    <w:rsid w:val="003D7DAD"/>
    <w:rsid w:val="003D7EAB"/>
    <w:rsid w:val="003E0591"/>
    <w:rsid w:val="003E17CC"/>
    <w:rsid w:val="003E29CC"/>
    <w:rsid w:val="003E3826"/>
    <w:rsid w:val="003E3A3F"/>
    <w:rsid w:val="003E3A97"/>
    <w:rsid w:val="003E3ACC"/>
    <w:rsid w:val="003E4BAC"/>
    <w:rsid w:val="003E5C80"/>
    <w:rsid w:val="003E62C8"/>
    <w:rsid w:val="003E64D9"/>
    <w:rsid w:val="003E654B"/>
    <w:rsid w:val="003F063D"/>
    <w:rsid w:val="003F0F0D"/>
    <w:rsid w:val="003F1F9E"/>
    <w:rsid w:val="003F21A0"/>
    <w:rsid w:val="003F4483"/>
    <w:rsid w:val="003F5F19"/>
    <w:rsid w:val="003F623D"/>
    <w:rsid w:val="00400DF9"/>
    <w:rsid w:val="00401081"/>
    <w:rsid w:val="00401564"/>
    <w:rsid w:val="00401AC0"/>
    <w:rsid w:val="00403033"/>
    <w:rsid w:val="00403473"/>
    <w:rsid w:val="004045A7"/>
    <w:rsid w:val="0040479A"/>
    <w:rsid w:val="00404B5E"/>
    <w:rsid w:val="00404E4B"/>
    <w:rsid w:val="0040676E"/>
    <w:rsid w:val="0041082D"/>
    <w:rsid w:val="00411D5A"/>
    <w:rsid w:val="004123D4"/>
    <w:rsid w:val="00413425"/>
    <w:rsid w:val="00413455"/>
    <w:rsid w:val="004135A2"/>
    <w:rsid w:val="00414964"/>
    <w:rsid w:val="00415933"/>
    <w:rsid w:val="00415B53"/>
    <w:rsid w:val="0041649D"/>
    <w:rsid w:val="00417544"/>
    <w:rsid w:val="0041796D"/>
    <w:rsid w:val="00417B54"/>
    <w:rsid w:val="00420C30"/>
    <w:rsid w:val="00420F4E"/>
    <w:rsid w:val="00421799"/>
    <w:rsid w:val="00421826"/>
    <w:rsid w:val="00421B57"/>
    <w:rsid w:val="004221C2"/>
    <w:rsid w:val="00422784"/>
    <w:rsid w:val="0042283D"/>
    <w:rsid w:val="00422AC3"/>
    <w:rsid w:val="00422B8A"/>
    <w:rsid w:val="00422D98"/>
    <w:rsid w:val="00422FD4"/>
    <w:rsid w:val="004233CF"/>
    <w:rsid w:val="004233D6"/>
    <w:rsid w:val="00423C75"/>
    <w:rsid w:val="00424C73"/>
    <w:rsid w:val="00425774"/>
    <w:rsid w:val="00425EF8"/>
    <w:rsid w:val="00425F4D"/>
    <w:rsid w:val="00426204"/>
    <w:rsid w:val="00427337"/>
    <w:rsid w:val="00427813"/>
    <w:rsid w:val="0043092C"/>
    <w:rsid w:val="004310E6"/>
    <w:rsid w:val="004311A4"/>
    <w:rsid w:val="00432207"/>
    <w:rsid w:val="004322FE"/>
    <w:rsid w:val="0043237A"/>
    <w:rsid w:val="00432A36"/>
    <w:rsid w:val="00432B77"/>
    <w:rsid w:val="004333CE"/>
    <w:rsid w:val="00433A84"/>
    <w:rsid w:val="00434F22"/>
    <w:rsid w:val="004365D9"/>
    <w:rsid w:val="00436B9D"/>
    <w:rsid w:val="0043727D"/>
    <w:rsid w:val="0043741A"/>
    <w:rsid w:val="00442396"/>
    <w:rsid w:val="0044436B"/>
    <w:rsid w:val="00444573"/>
    <w:rsid w:val="004449C9"/>
    <w:rsid w:val="004454C4"/>
    <w:rsid w:val="0044578E"/>
    <w:rsid w:val="00445823"/>
    <w:rsid w:val="00445CA4"/>
    <w:rsid w:val="004467BD"/>
    <w:rsid w:val="004468BA"/>
    <w:rsid w:val="00446F3F"/>
    <w:rsid w:val="004478E3"/>
    <w:rsid w:val="00447C3F"/>
    <w:rsid w:val="00452BC7"/>
    <w:rsid w:val="0045364E"/>
    <w:rsid w:val="004536A8"/>
    <w:rsid w:val="00454E21"/>
    <w:rsid w:val="0045501C"/>
    <w:rsid w:val="004555FB"/>
    <w:rsid w:val="004568B7"/>
    <w:rsid w:val="0045794D"/>
    <w:rsid w:val="004605BA"/>
    <w:rsid w:val="00461020"/>
    <w:rsid w:val="004628FE"/>
    <w:rsid w:val="00463007"/>
    <w:rsid w:val="00463172"/>
    <w:rsid w:val="004641AC"/>
    <w:rsid w:val="0046462C"/>
    <w:rsid w:val="00466C04"/>
    <w:rsid w:val="00466EAE"/>
    <w:rsid w:val="0046723C"/>
    <w:rsid w:val="00467367"/>
    <w:rsid w:val="004711B9"/>
    <w:rsid w:val="004722FA"/>
    <w:rsid w:val="004729C1"/>
    <w:rsid w:val="0047311E"/>
    <w:rsid w:val="004769B8"/>
    <w:rsid w:val="004772C3"/>
    <w:rsid w:val="00480E78"/>
    <w:rsid w:val="00480F39"/>
    <w:rsid w:val="00481703"/>
    <w:rsid w:val="00481780"/>
    <w:rsid w:val="004822B4"/>
    <w:rsid w:val="00482539"/>
    <w:rsid w:val="00484151"/>
    <w:rsid w:val="00484796"/>
    <w:rsid w:val="00485335"/>
    <w:rsid w:val="00485B9C"/>
    <w:rsid w:val="00485F00"/>
    <w:rsid w:val="004860BC"/>
    <w:rsid w:val="004865A3"/>
    <w:rsid w:val="00486A85"/>
    <w:rsid w:val="004871EB"/>
    <w:rsid w:val="00491303"/>
    <w:rsid w:val="00491DB6"/>
    <w:rsid w:val="00492B6C"/>
    <w:rsid w:val="0049377F"/>
    <w:rsid w:val="004939D1"/>
    <w:rsid w:val="00494B42"/>
    <w:rsid w:val="0049531B"/>
    <w:rsid w:val="00495BC0"/>
    <w:rsid w:val="0049653A"/>
    <w:rsid w:val="00496D25"/>
    <w:rsid w:val="00496EA6"/>
    <w:rsid w:val="004A40D9"/>
    <w:rsid w:val="004A58A4"/>
    <w:rsid w:val="004A63A6"/>
    <w:rsid w:val="004A6BA6"/>
    <w:rsid w:val="004A7816"/>
    <w:rsid w:val="004B0AD3"/>
    <w:rsid w:val="004B202C"/>
    <w:rsid w:val="004B291C"/>
    <w:rsid w:val="004B2FA8"/>
    <w:rsid w:val="004B33ED"/>
    <w:rsid w:val="004B3ACB"/>
    <w:rsid w:val="004B4051"/>
    <w:rsid w:val="004B4176"/>
    <w:rsid w:val="004B48D7"/>
    <w:rsid w:val="004B4F3E"/>
    <w:rsid w:val="004B56B1"/>
    <w:rsid w:val="004B62B8"/>
    <w:rsid w:val="004B661E"/>
    <w:rsid w:val="004B66EC"/>
    <w:rsid w:val="004B7479"/>
    <w:rsid w:val="004B7C51"/>
    <w:rsid w:val="004C1A91"/>
    <w:rsid w:val="004C4173"/>
    <w:rsid w:val="004C75DD"/>
    <w:rsid w:val="004D0039"/>
    <w:rsid w:val="004D15B2"/>
    <w:rsid w:val="004D1A06"/>
    <w:rsid w:val="004D1BB1"/>
    <w:rsid w:val="004D2755"/>
    <w:rsid w:val="004D334C"/>
    <w:rsid w:val="004D434A"/>
    <w:rsid w:val="004D545B"/>
    <w:rsid w:val="004D5766"/>
    <w:rsid w:val="004D7177"/>
    <w:rsid w:val="004E18C9"/>
    <w:rsid w:val="004E20A8"/>
    <w:rsid w:val="004E36B0"/>
    <w:rsid w:val="004E38CB"/>
    <w:rsid w:val="004E3C53"/>
    <w:rsid w:val="004E3E70"/>
    <w:rsid w:val="004E6CAD"/>
    <w:rsid w:val="004E7B5B"/>
    <w:rsid w:val="004F13E6"/>
    <w:rsid w:val="004F1C3A"/>
    <w:rsid w:val="004F22A2"/>
    <w:rsid w:val="004F2370"/>
    <w:rsid w:val="004F2A97"/>
    <w:rsid w:val="004F4412"/>
    <w:rsid w:val="004F451D"/>
    <w:rsid w:val="004F4636"/>
    <w:rsid w:val="004F505B"/>
    <w:rsid w:val="004F56FB"/>
    <w:rsid w:val="004F5A3A"/>
    <w:rsid w:val="004F6F00"/>
    <w:rsid w:val="004F78F4"/>
    <w:rsid w:val="004F793F"/>
    <w:rsid w:val="005001B2"/>
    <w:rsid w:val="00500DBF"/>
    <w:rsid w:val="005015A3"/>
    <w:rsid w:val="005015C7"/>
    <w:rsid w:val="005023F5"/>
    <w:rsid w:val="00504A6B"/>
    <w:rsid w:val="00506036"/>
    <w:rsid w:val="00506B53"/>
    <w:rsid w:val="00506FE5"/>
    <w:rsid w:val="0050733F"/>
    <w:rsid w:val="00510379"/>
    <w:rsid w:val="00511129"/>
    <w:rsid w:val="005111D0"/>
    <w:rsid w:val="00511289"/>
    <w:rsid w:val="005114EC"/>
    <w:rsid w:val="00511AD1"/>
    <w:rsid w:val="00511E1B"/>
    <w:rsid w:val="00512078"/>
    <w:rsid w:val="0051214E"/>
    <w:rsid w:val="005122F7"/>
    <w:rsid w:val="00512A27"/>
    <w:rsid w:val="00513ABC"/>
    <w:rsid w:val="00513E3B"/>
    <w:rsid w:val="00515555"/>
    <w:rsid w:val="0051746A"/>
    <w:rsid w:val="00520051"/>
    <w:rsid w:val="00520307"/>
    <w:rsid w:val="00520940"/>
    <w:rsid w:val="00520B10"/>
    <w:rsid w:val="00520F80"/>
    <w:rsid w:val="0052142E"/>
    <w:rsid w:val="005224BB"/>
    <w:rsid w:val="0052334C"/>
    <w:rsid w:val="005257AB"/>
    <w:rsid w:val="005262B0"/>
    <w:rsid w:val="00526ABB"/>
    <w:rsid w:val="005270D0"/>
    <w:rsid w:val="00527F00"/>
    <w:rsid w:val="0053051A"/>
    <w:rsid w:val="00530B6B"/>
    <w:rsid w:val="00531A6E"/>
    <w:rsid w:val="005321BD"/>
    <w:rsid w:val="00532DBE"/>
    <w:rsid w:val="00533889"/>
    <w:rsid w:val="00533F9B"/>
    <w:rsid w:val="00533FC7"/>
    <w:rsid w:val="00535889"/>
    <w:rsid w:val="00535B93"/>
    <w:rsid w:val="00535D68"/>
    <w:rsid w:val="00535E1E"/>
    <w:rsid w:val="00540003"/>
    <w:rsid w:val="005401CD"/>
    <w:rsid w:val="005403DD"/>
    <w:rsid w:val="00541AA0"/>
    <w:rsid w:val="00542906"/>
    <w:rsid w:val="0054523C"/>
    <w:rsid w:val="005456DA"/>
    <w:rsid w:val="00547F19"/>
    <w:rsid w:val="0055036B"/>
    <w:rsid w:val="005515DE"/>
    <w:rsid w:val="00551A59"/>
    <w:rsid w:val="00552148"/>
    <w:rsid w:val="00552503"/>
    <w:rsid w:val="00553D73"/>
    <w:rsid w:val="00556CA7"/>
    <w:rsid w:val="005578B3"/>
    <w:rsid w:val="0056017D"/>
    <w:rsid w:val="0056486D"/>
    <w:rsid w:val="00565756"/>
    <w:rsid w:val="00566225"/>
    <w:rsid w:val="00570046"/>
    <w:rsid w:val="005715F0"/>
    <w:rsid w:val="00571F80"/>
    <w:rsid w:val="00573B45"/>
    <w:rsid w:val="00573DB7"/>
    <w:rsid w:val="0057403B"/>
    <w:rsid w:val="00575172"/>
    <w:rsid w:val="00575733"/>
    <w:rsid w:val="005807BD"/>
    <w:rsid w:val="005808A2"/>
    <w:rsid w:val="00580980"/>
    <w:rsid w:val="00582239"/>
    <w:rsid w:val="00582CAF"/>
    <w:rsid w:val="0058344D"/>
    <w:rsid w:val="0058385C"/>
    <w:rsid w:val="00584707"/>
    <w:rsid w:val="005861FD"/>
    <w:rsid w:val="00586B06"/>
    <w:rsid w:val="00586CD2"/>
    <w:rsid w:val="0058780A"/>
    <w:rsid w:val="0059181A"/>
    <w:rsid w:val="005918F2"/>
    <w:rsid w:val="0059379E"/>
    <w:rsid w:val="005953FA"/>
    <w:rsid w:val="00595875"/>
    <w:rsid w:val="00596B79"/>
    <w:rsid w:val="00596BFB"/>
    <w:rsid w:val="00597A11"/>
    <w:rsid w:val="005A1819"/>
    <w:rsid w:val="005A1F8B"/>
    <w:rsid w:val="005A2066"/>
    <w:rsid w:val="005A249F"/>
    <w:rsid w:val="005A3ADB"/>
    <w:rsid w:val="005A3F6A"/>
    <w:rsid w:val="005A5888"/>
    <w:rsid w:val="005A58AD"/>
    <w:rsid w:val="005A58C2"/>
    <w:rsid w:val="005A5F7F"/>
    <w:rsid w:val="005A6302"/>
    <w:rsid w:val="005A679F"/>
    <w:rsid w:val="005B0714"/>
    <w:rsid w:val="005B2549"/>
    <w:rsid w:val="005B263F"/>
    <w:rsid w:val="005B2F9C"/>
    <w:rsid w:val="005B4157"/>
    <w:rsid w:val="005B68AC"/>
    <w:rsid w:val="005C00BB"/>
    <w:rsid w:val="005C0E4C"/>
    <w:rsid w:val="005C184E"/>
    <w:rsid w:val="005C1BD1"/>
    <w:rsid w:val="005C274B"/>
    <w:rsid w:val="005C2953"/>
    <w:rsid w:val="005C2C0B"/>
    <w:rsid w:val="005C32D0"/>
    <w:rsid w:val="005C3308"/>
    <w:rsid w:val="005C3714"/>
    <w:rsid w:val="005C3940"/>
    <w:rsid w:val="005C41B9"/>
    <w:rsid w:val="005C501E"/>
    <w:rsid w:val="005C672C"/>
    <w:rsid w:val="005C6850"/>
    <w:rsid w:val="005C719A"/>
    <w:rsid w:val="005C7A9D"/>
    <w:rsid w:val="005D0221"/>
    <w:rsid w:val="005D2551"/>
    <w:rsid w:val="005D294B"/>
    <w:rsid w:val="005D30C7"/>
    <w:rsid w:val="005D3E1E"/>
    <w:rsid w:val="005D3E6B"/>
    <w:rsid w:val="005D4075"/>
    <w:rsid w:val="005D42BA"/>
    <w:rsid w:val="005E0552"/>
    <w:rsid w:val="005E0D38"/>
    <w:rsid w:val="005E0EF3"/>
    <w:rsid w:val="005E23F0"/>
    <w:rsid w:val="005E30D8"/>
    <w:rsid w:val="005E3CEC"/>
    <w:rsid w:val="005E3DA9"/>
    <w:rsid w:val="005E5F0F"/>
    <w:rsid w:val="005E6171"/>
    <w:rsid w:val="005E61D0"/>
    <w:rsid w:val="005E6341"/>
    <w:rsid w:val="005E67C1"/>
    <w:rsid w:val="005E7E95"/>
    <w:rsid w:val="005F0239"/>
    <w:rsid w:val="005F1683"/>
    <w:rsid w:val="005F28BC"/>
    <w:rsid w:val="005F2D21"/>
    <w:rsid w:val="005F31E9"/>
    <w:rsid w:val="005F3F82"/>
    <w:rsid w:val="005F49A1"/>
    <w:rsid w:val="005F4C5D"/>
    <w:rsid w:val="005F4EC6"/>
    <w:rsid w:val="005F5BB6"/>
    <w:rsid w:val="005F5DED"/>
    <w:rsid w:val="005F687B"/>
    <w:rsid w:val="005F6AD2"/>
    <w:rsid w:val="0060066D"/>
    <w:rsid w:val="0060156C"/>
    <w:rsid w:val="006018B2"/>
    <w:rsid w:val="00602172"/>
    <w:rsid w:val="006021B3"/>
    <w:rsid w:val="006030AA"/>
    <w:rsid w:val="00603384"/>
    <w:rsid w:val="00603A71"/>
    <w:rsid w:val="00603DFE"/>
    <w:rsid w:val="00604B7E"/>
    <w:rsid w:val="0060519D"/>
    <w:rsid w:val="006066E5"/>
    <w:rsid w:val="0060682A"/>
    <w:rsid w:val="00607F19"/>
    <w:rsid w:val="00607F1A"/>
    <w:rsid w:val="006136F3"/>
    <w:rsid w:val="00614048"/>
    <w:rsid w:val="00614FA8"/>
    <w:rsid w:val="0061554F"/>
    <w:rsid w:val="00615CC8"/>
    <w:rsid w:val="00616B10"/>
    <w:rsid w:val="00616E13"/>
    <w:rsid w:val="006178EA"/>
    <w:rsid w:val="00617E78"/>
    <w:rsid w:val="00617F3E"/>
    <w:rsid w:val="0062027B"/>
    <w:rsid w:val="006204AB"/>
    <w:rsid w:val="006209B2"/>
    <w:rsid w:val="00623321"/>
    <w:rsid w:val="00623363"/>
    <w:rsid w:val="00623435"/>
    <w:rsid w:val="006244D2"/>
    <w:rsid w:val="00625949"/>
    <w:rsid w:val="006336E5"/>
    <w:rsid w:val="006340E6"/>
    <w:rsid w:val="00635DCF"/>
    <w:rsid w:val="00637911"/>
    <w:rsid w:val="0064077B"/>
    <w:rsid w:val="00641A77"/>
    <w:rsid w:val="00642B51"/>
    <w:rsid w:val="00644A4F"/>
    <w:rsid w:val="00645896"/>
    <w:rsid w:val="006463B2"/>
    <w:rsid w:val="0064681B"/>
    <w:rsid w:val="0064793E"/>
    <w:rsid w:val="00647BC4"/>
    <w:rsid w:val="00647F6B"/>
    <w:rsid w:val="00650419"/>
    <w:rsid w:val="00650A09"/>
    <w:rsid w:val="006520A3"/>
    <w:rsid w:val="0065385E"/>
    <w:rsid w:val="00654793"/>
    <w:rsid w:val="0065527E"/>
    <w:rsid w:val="006559E8"/>
    <w:rsid w:val="00656C10"/>
    <w:rsid w:val="006573F5"/>
    <w:rsid w:val="006600B2"/>
    <w:rsid w:val="006629EC"/>
    <w:rsid w:val="00662C1A"/>
    <w:rsid w:val="00663348"/>
    <w:rsid w:val="00663EDB"/>
    <w:rsid w:val="006649CE"/>
    <w:rsid w:val="00664EDC"/>
    <w:rsid w:val="00665E97"/>
    <w:rsid w:val="00665F5A"/>
    <w:rsid w:val="0066783D"/>
    <w:rsid w:val="0067119A"/>
    <w:rsid w:val="00671280"/>
    <w:rsid w:val="00671751"/>
    <w:rsid w:val="00671DC9"/>
    <w:rsid w:val="00671F55"/>
    <w:rsid w:val="00672892"/>
    <w:rsid w:val="00673373"/>
    <w:rsid w:val="0067471F"/>
    <w:rsid w:val="006749FD"/>
    <w:rsid w:val="00675179"/>
    <w:rsid w:val="00677963"/>
    <w:rsid w:val="00680B32"/>
    <w:rsid w:val="006821BD"/>
    <w:rsid w:val="00682460"/>
    <w:rsid w:val="006845CA"/>
    <w:rsid w:val="00686241"/>
    <w:rsid w:val="006872CF"/>
    <w:rsid w:val="0068789A"/>
    <w:rsid w:val="00687F79"/>
    <w:rsid w:val="006905E7"/>
    <w:rsid w:val="00691A3F"/>
    <w:rsid w:val="00693ACA"/>
    <w:rsid w:val="00693CC6"/>
    <w:rsid w:val="006953E6"/>
    <w:rsid w:val="006966AA"/>
    <w:rsid w:val="00697A36"/>
    <w:rsid w:val="006A200B"/>
    <w:rsid w:val="006A2B0D"/>
    <w:rsid w:val="006A2DAE"/>
    <w:rsid w:val="006A3261"/>
    <w:rsid w:val="006A32CD"/>
    <w:rsid w:val="006A3963"/>
    <w:rsid w:val="006A4E51"/>
    <w:rsid w:val="006A581C"/>
    <w:rsid w:val="006A5AAB"/>
    <w:rsid w:val="006A6B54"/>
    <w:rsid w:val="006B073D"/>
    <w:rsid w:val="006B0A0F"/>
    <w:rsid w:val="006B1467"/>
    <w:rsid w:val="006B1623"/>
    <w:rsid w:val="006B16A3"/>
    <w:rsid w:val="006B1CA8"/>
    <w:rsid w:val="006B1E1A"/>
    <w:rsid w:val="006B214E"/>
    <w:rsid w:val="006B24BE"/>
    <w:rsid w:val="006B37E1"/>
    <w:rsid w:val="006B391E"/>
    <w:rsid w:val="006B4FE8"/>
    <w:rsid w:val="006B5FF5"/>
    <w:rsid w:val="006B6BD4"/>
    <w:rsid w:val="006B7311"/>
    <w:rsid w:val="006C0FFE"/>
    <w:rsid w:val="006C1F65"/>
    <w:rsid w:val="006C24E5"/>
    <w:rsid w:val="006C2A7E"/>
    <w:rsid w:val="006C3186"/>
    <w:rsid w:val="006C36C5"/>
    <w:rsid w:val="006C42D9"/>
    <w:rsid w:val="006C43B0"/>
    <w:rsid w:val="006C5908"/>
    <w:rsid w:val="006C5E46"/>
    <w:rsid w:val="006C62ED"/>
    <w:rsid w:val="006C62EF"/>
    <w:rsid w:val="006C6E7B"/>
    <w:rsid w:val="006D08A3"/>
    <w:rsid w:val="006D0EA5"/>
    <w:rsid w:val="006D15EB"/>
    <w:rsid w:val="006D2B84"/>
    <w:rsid w:val="006D345D"/>
    <w:rsid w:val="006D3520"/>
    <w:rsid w:val="006D370E"/>
    <w:rsid w:val="006D3FE1"/>
    <w:rsid w:val="006D49E2"/>
    <w:rsid w:val="006D71DA"/>
    <w:rsid w:val="006D7DEF"/>
    <w:rsid w:val="006E033A"/>
    <w:rsid w:val="006E1DB1"/>
    <w:rsid w:val="006E3479"/>
    <w:rsid w:val="006E52E6"/>
    <w:rsid w:val="006E5695"/>
    <w:rsid w:val="006E5B97"/>
    <w:rsid w:val="006E5D40"/>
    <w:rsid w:val="006E623B"/>
    <w:rsid w:val="006F154B"/>
    <w:rsid w:val="006F16D3"/>
    <w:rsid w:val="006F2274"/>
    <w:rsid w:val="006F2A57"/>
    <w:rsid w:val="006F3302"/>
    <w:rsid w:val="006F3A38"/>
    <w:rsid w:val="006F3C38"/>
    <w:rsid w:val="006F3EF7"/>
    <w:rsid w:val="006F40F2"/>
    <w:rsid w:val="006F566E"/>
    <w:rsid w:val="006F5E95"/>
    <w:rsid w:val="006F6809"/>
    <w:rsid w:val="006F73BD"/>
    <w:rsid w:val="007021D9"/>
    <w:rsid w:val="00702795"/>
    <w:rsid w:val="00703DE2"/>
    <w:rsid w:val="00703F48"/>
    <w:rsid w:val="00705465"/>
    <w:rsid w:val="007056DA"/>
    <w:rsid w:val="00706C82"/>
    <w:rsid w:val="007074AB"/>
    <w:rsid w:val="007109CF"/>
    <w:rsid w:val="00710AC2"/>
    <w:rsid w:val="00710DB0"/>
    <w:rsid w:val="007122E0"/>
    <w:rsid w:val="00713356"/>
    <w:rsid w:val="00713964"/>
    <w:rsid w:val="00713A56"/>
    <w:rsid w:val="00713FC2"/>
    <w:rsid w:val="007149BA"/>
    <w:rsid w:val="00714D42"/>
    <w:rsid w:val="00714EAE"/>
    <w:rsid w:val="007156D2"/>
    <w:rsid w:val="00716FBE"/>
    <w:rsid w:val="007173EC"/>
    <w:rsid w:val="00720525"/>
    <w:rsid w:val="007222E6"/>
    <w:rsid w:val="00724746"/>
    <w:rsid w:val="00724A98"/>
    <w:rsid w:val="0072531C"/>
    <w:rsid w:val="007258DD"/>
    <w:rsid w:val="007268D9"/>
    <w:rsid w:val="00726A78"/>
    <w:rsid w:val="00727273"/>
    <w:rsid w:val="0072746C"/>
    <w:rsid w:val="0073011C"/>
    <w:rsid w:val="00731E9A"/>
    <w:rsid w:val="0073308B"/>
    <w:rsid w:val="00733DA3"/>
    <w:rsid w:val="0073490E"/>
    <w:rsid w:val="00734E12"/>
    <w:rsid w:val="007353B4"/>
    <w:rsid w:val="007361E1"/>
    <w:rsid w:val="00736B02"/>
    <w:rsid w:val="007373F0"/>
    <w:rsid w:val="00737DC8"/>
    <w:rsid w:val="0074031F"/>
    <w:rsid w:val="00740423"/>
    <w:rsid w:val="007411B3"/>
    <w:rsid w:val="007431DD"/>
    <w:rsid w:val="00746038"/>
    <w:rsid w:val="007469CC"/>
    <w:rsid w:val="0074711D"/>
    <w:rsid w:val="00747FF4"/>
    <w:rsid w:val="007525EA"/>
    <w:rsid w:val="00752C60"/>
    <w:rsid w:val="00753577"/>
    <w:rsid w:val="00753A0B"/>
    <w:rsid w:val="0075534D"/>
    <w:rsid w:val="0075690B"/>
    <w:rsid w:val="00760008"/>
    <w:rsid w:val="00760A14"/>
    <w:rsid w:val="007612C8"/>
    <w:rsid w:val="007617AA"/>
    <w:rsid w:val="00762787"/>
    <w:rsid w:val="00762EB6"/>
    <w:rsid w:val="007649DD"/>
    <w:rsid w:val="00766DA5"/>
    <w:rsid w:val="007677A7"/>
    <w:rsid w:val="007677E2"/>
    <w:rsid w:val="00767C7F"/>
    <w:rsid w:val="00770748"/>
    <w:rsid w:val="00770ACE"/>
    <w:rsid w:val="007716D6"/>
    <w:rsid w:val="00772A8A"/>
    <w:rsid w:val="00774189"/>
    <w:rsid w:val="00776836"/>
    <w:rsid w:val="00777551"/>
    <w:rsid w:val="00777965"/>
    <w:rsid w:val="00777B8C"/>
    <w:rsid w:val="00780AFC"/>
    <w:rsid w:val="0078182A"/>
    <w:rsid w:val="00781BCE"/>
    <w:rsid w:val="00782041"/>
    <w:rsid w:val="00782F8D"/>
    <w:rsid w:val="007842C5"/>
    <w:rsid w:val="00784DA0"/>
    <w:rsid w:val="00784E1B"/>
    <w:rsid w:val="00787606"/>
    <w:rsid w:val="007910E2"/>
    <w:rsid w:val="00791351"/>
    <w:rsid w:val="00791EB5"/>
    <w:rsid w:val="00792126"/>
    <w:rsid w:val="007928C8"/>
    <w:rsid w:val="0079306E"/>
    <w:rsid w:val="0079404A"/>
    <w:rsid w:val="00794226"/>
    <w:rsid w:val="00796B43"/>
    <w:rsid w:val="007A12CA"/>
    <w:rsid w:val="007A6266"/>
    <w:rsid w:val="007A7497"/>
    <w:rsid w:val="007B01AC"/>
    <w:rsid w:val="007B0656"/>
    <w:rsid w:val="007B0B36"/>
    <w:rsid w:val="007B1CBB"/>
    <w:rsid w:val="007B232D"/>
    <w:rsid w:val="007B2FF6"/>
    <w:rsid w:val="007B3069"/>
    <w:rsid w:val="007B4B6B"/>
    <w:rsid w:val="007B4C81"/>
    <w:rsid w:val="007B507B"/>
    <w:rsid w:val="007B6564"/>
    <w:rsid w:val="007B772F"/>
    <w:rsid w:val="007C0090"/>
    <w:rsid w:val="007C0A66"/>
    <w:rsid w:val="007C1FF5"/>
    <w:rsid w:val="007C22A3"/>
    <w:rsid w:val="007C303F"/>
    <w:rsid w:val="007C31D7"/>
    <w:rsid w:val="007C3750"/>
    <w:rsid w:val="007C5595"/>
    <w:rsid w:val="007C5825"/>
    <w:rsid w:val="007C5983"/>
    <w:rsid w:val="007C6BC8"/>
    <w:rsid w:val="007D0E5F"/>
    <w:rsid w:val="007D1E8A"/>
    <w:rsid w:val="007D3785"/>
    <w:rsid w:val="007D3CC1"/>
    <w:rsid w:val="007D5826"/>
    <w:rsid w:val="007D597D"/>
    <w:rsid w:val="007D7144"/>
    <w:rsid w:val="007E14CB"/>
    <w:rsid w:val="007E1C3D"/>
    <w:rsid w:val="007E3353"/>
    <w:rsid w:val="007E35F5"/>
    <w:rsid w:val="007E583F"/>
    <w:rsid w:val="007E58AD"/>
    <w:rsid w:val="007E5F76"/>
    <w:rsid w:val="007E7468"/>
    <w:rsid w:val="007F031C"/>
    <w:rsid w:val="007F0C75"/>
    <w:rsid w:val="007F2A39"/>
    <w:rsid w:val="007F35CB"/>
    <w:rsid w:val="007F4BB5"/>
    <w:rsid w:val="007F52D6"/>
    <w:rsid w:val="007F5365"/>
    <w:rsid w:val="007F621B"/>
    <w:rsid w:val="007F7A67"/>
    <w:rsid w:val="00800868"/>
    <w:rsid w:val="00801299"/>
    <w:rsid w:val="008012DC"/>
    <w:rsid w:val="008017C5"/>
    <w:rsid w:val="00801D66"/>
    <w:rsid w:val="00801E4D"/>
    <w:rsid w:val="0080266D"/>
    <w:rsid w:val="00803794"/>
    <w:rsid w:val="00803959"/>
    <w:rsid w:val="0080427E"/>
    <w:rsid w:val="00804574"/>
    <w:rsid w:val="008054AB"/>
    <w:rsid w:val="00806892"/>
    <w:rsid w:val="0080736C"/>
    <w:rsid w:val="008103F0"/>
    <w:rsid w:val="00811AB5"/>
    <w:rsid w:val="00811C87"/>
    <w:rsid w:val="008125E9"/>
    <w:rsid w:val="00813477"/>
    <w:rsid w:val="00813F51"/>
    <w:rsid w:val="00814DED"/>
    <w:rsid w:val="00815192"/>
    <w:rsid w:val="00816489"/>
    <w:rsid w:val="00816738"/>
    <w:rsid w:val="0081727C"/>
    <w:rsid w:val="00817AFC"/>
    <w:rsid w:val="008215FB"/>
    <w:rsid w:val="00821EEF"/>
    <w:rsid w:val="00822C8A"/>
    <w:rsid w:val="0082465B"/>
    <w:rsid w:val="00824CC7"/>
    <w:rsid w:val="008253A5"/>
    <w:rsid w:val="008263B2"/>
    <w:rsid w:val="00827932"/>
    <w:rsid w:val="00827E9C"/>
    <w:rsid w:val="00830B01"/>
    <w:rsid w:val="00831110"/>
    <w:rsid w:val="00832458"/>
    <w:rsid w:val="00832A7C"/>
    <w:rsid w:val="00833198"/>
    <w:rsid w:val="00833A2F"/>
    <w:rsid w:val="00833B04"/>
    <w:rsid w:val="00835707"/>
    <w:rsid w:val="00837278"/>
    <w:rsid w:val="008375E0"/>
    <w:rsid w:val="008375FB"/>
    <w:rsid w:val="00840B7F"/>
    <w:rsid w:val="00842C19"/>
    <w:rsid w:val="00844008"/>
    <w:rsid w:val="00844461"/>
    <w:rsid w:val="00844C80"/>
    <w:rsid w:val="0084570B"/>
    <w:rsid w:val="0084663D"/>
    <w:rsid w:val="0084697F"/>
    <w:rsid w:val="00847B97"/>
    <w:rsid w:val="0085164A"/>
    <w:rsid w:val="008516ED"/>
    <w:rsid w:val="00851B3E"/>
    <w:rsid w:val="008524C3"/>
    <w:rsid w:val="00853F12"/>
    <w:rsid w:val="008541BC"/>
    <w:rsid w:val="008542AF"/>
    <w:rsid w:val="00854770"/>
    <w:rsid w:val="0085536C"/>
    <w:rsid w:val="0085552E"/>
    <w:rsid w:val="008556E0"/>
    <w:rsid w:val="00856103"/>
    <w:rsid w:val="00856691"/>
    <w:rsid w:val="008602EA"/>
    <w:rsid w:val="00860E0A"/>
    <w:rsid w:val="00861775"/>
    <w:rsid w:val="008617D8"/>
    <w:rsid w:val="0086275D"/>
    <w:rsid w:val="00865418"/>
    <w:rsid w:val="008668E9"/>
    <w:rsid w:val="00866982"/>
    <w:rsid w:val="00866F7C"/>
    <w:rsid w:val="0086736A"/>
    <w:rsid w:val="00867C83"/>
    <w:rsid w:val="0087261A"/>
    <w:rsid w:val="008728BB"/>
    <w:rsid w:val="008729BD"/>
    <w:rsid w:val="008736E3"/>
    <w:rsid w:val="008739FC"/>
    <w:rsid w:val="00875345"/>
    <w:rsid w:val="008769B5"/>
    <w:rsid w:val="00877AF7"/>
    <w:rsid w:val="00880AB7"/>
    <w:rsid w:val="00881732"/>
    <w:rsid w:val="00882385"/>
    <w:rsid w:val="00882758"/>
    <w:rsid w:val="00885A24"/>
    <w:rsid w:val="008863C8"/>
    <w:rsid w:val="00887FAE"/>
    <w:rsid w:val="00890070"/>
    <w:rsid w:val="00890667"/>
    <w:rsid w:val="00892F9E"/>
    <w:rsid w:val="00893BCB"/>
    <w:rsid w:val="00894767"/>
    <w:rsid w:val="00894C28"/>
    <w:rsid w:val="00895685"/>
    <w:rsid w:val="008960C2"/>
    <w:rsid w:val="008962F3"/>
    <w:rsid w:val="0089745A"/>
    <w:rsid w:val="00897E20"/>
    <w:rsid w:val="008A14F7"/>
    <w:rsid w:val="008A1D13"/>
    <w:rsid w:val="008A2C09"/>
    <w:rsid w:val="008A2EC8"/>
    <w:rsid w:val="008A2F8A"/>
    <w:rsid w:val="008A3546"/>
    <w:rsid w:val="008A4193"/>
    <w:rsid w:val="008A435D"/>
    <w:rsid w:val="008A5970"/>
    <w:rsid w:val="008A5C3C"/>
    <w:rsid w:val="008A6325"/>
    <w:rsid w:val="008A6D63"/>
    <w:rsid w:val="008B18C5"/>
    <w:rsid w:val="008B2166"/>
    <w:rsid w:val="008B3792"/>
    <w:rsid w:val="008B41B3"/>
    <w:rsid w:val="008B4DF2"/>
    <w:rsid w:val="008B5A20"/>
    <w:rsid w:val="008B5CDD"/>
    <w:rsid w:val="008B6E28"/>
    <w:rsid w:val="008C02ED"/>
    <w:rsid w:val="008C1747"/>
    <w:rsid w:val="008C2703"/>
    <w:rsid w:val="008C29A0"/>
    <w:rsid w:val="008C375C"/>
    <w:rsid w:val="008C37AD"/>
    <w:rsid w:val="008C380D"/>
    <w:rsid w:val="008C44A7"/>
    <w:rsid w:val="008C56A0"/>
    <w:rsid w:val="008C5A84"/>
    <w:rsid w:val="008C6184"/>
    <w:rsid w:val="008C6518"/>
    <w:rsid w:val="008C7AF4"/>
    <w:rsid w:val="008C7C6C"/>
    <w:rsid w:val="008D0EAD"/>
    <w:rsid w:val="008D20F9"/>
    <w:rsid w:val="008D2DF4"/>
    <w:rsid w:val="008D4F30"/>
    <w:rsid w:val="008D5640"/>
    <w:rsid w:val="008D60BD"/>
    <w:rsid w:val="008E0BB6"/>
    <w:rsid w:val="008E176A"/>
    <w:rsid w:val="008E1C46"/>
    <w:rsid w:val="008E314B"/>
    <w:rsid w:val="008E3DB5"/>
    <w:rsid w:val="008E4CAD"/>
    <w:rsid w:val="008E4D94"/>
    <w:rsid w:val="008E7C6D"/>
    <w:rsid w:val="008F0E56"/>
    <w:rsid w:val="008F1362"/>
    <w:rsid w:val="008F2805"/>
    <w:rsid w:val="008F2880"/>
    <w:rsid w:val="008F36DE"/>
    <w:rsid w:val="008F3C7F"/>
    <w:rsid w:val="008F52A6"/>
    <w:rsid w:val="008F53C5"/>
    <w:rsid w:val="008F55D7"/>
    <w:rsid w:val="008F72AC"/>
    <w:rsid w:val="008F7500"/>
    <w:rsid w:val="0090081B"/>
    <w:rsid w:val="00901054"/>
    <w:rsid w:val="009011D5"/>
    <w:rsid w:val="009018CB"/>
    <w:rsid w:val="00901B4B"/>
    <w:rsid w:val="00902659"/>
    <w:rsid w:val="00902780"/>
    <w:rsid w:val="0090291F"/>
    <w:rsid w:val="00903888"/>
    <w:rsid w:val="00906AD1"/>
    <w:rsid w:val="00906C9F"/>
    <w:rsid w:val="00907453"/>
    <w:rsid w:val="00910214"/>
    <w:rsid w:val="00910F30"/>
    <w:rsid w:val="00911B93"/>
    <w:rsid w:val="00912663"/>
    <w:rsid w:val="00912AE7"/>
    <w:rsid w:val="00913D0E"/>
    <w:rsid w:val="00915308"/>
    <w:rsid w:val="00916553"/>
    <w:rsid w:val="0091793F"/>
    <w:rsid w:val="00917F61"/>
    <w:rsid w:val="00917F93"/>
    <w:rsid w:val="0092179E"/>
    <w:rsid w:val="009223BE"/>
    <w:rsid w:val="00922E6E"/>
    <w:rsid w:val="0092555B"/>
    <w:rsid w:val="00925B08"/>
    <w:rsid w:val="00925FB9"/>
    <w:rsid w:val="00927461"/>
    <w:rsid w:val="00930617"/>
    <w:rsid w:val="009315B8"/>
    <w:rsid w:val="009321E5"/>
    <w:rsid w:val="00932D66"/>
    <w:rsid w:val="00934440"/>
    <w:rsid w:val="00934AAC"/>
    <w:rsid w:val="00935613"/>
    <w:rsid w:val="0093586D"/>
    <w:rsid w:val="00935A24"/>
    <w:rsid w:val="00936879"/>
    <w:rsid w:val="0094157F"/>
    <w:rsid w:val="00941B37"/>
    <w:rsid w:val="00941BC0"/>
    <w:rsid w:val="00941D31"/>
    <w:rsid w:val="009420D6"/>
    <w:rsid w:val="00945F35"/>
    <w:rsid w:val="00946446"/>
    <w:rsid w:val="00946DC3"/>
    <w:rsid w:val="00946F04"/>
    <w:rsid w:val="0094758F"/>
    <w:rsid w:val="00950683"/>
    <w:rsid w:val="00950868"/>
    <w:rsid w:val="009515FE"/>
    <w:rsid w:val="00951A1E"/>
    <w:rsid w:val="00951C68"/>
    <w:rsid w:val="009524D4"/>
    <w:rsid w:val="00952509"/>
    <w:rsid w:val="0095338C"/>
    <w:rsid w:val="00953830"/>
    <w:rsid w:val="00953FB0"/>
    <w:rsid w:val="00954C67"/>
    <w:rsid w:val="00954E40"/>
    <w:rsid w:val="00955400"/>
    <w:rsid w:val="00955705"/>
    <w:rsid w:val="00955ED1"/>
    <w:rsid w:val="009561BF"/>
    <w:rsid w:val="00956BB4"/>
    <w:rsid w:val="00957506"/>
    <w:rsid w:val="00957E6F"/>
    <w:rsid w:val="00961049"/>
    <w:rsid w:val="00961EED"/>
    <w:rsid w:val="009649CF"/>
    <w:rsid w:val="00966132"/>
    <w:rsid w:val="009668DC"/>
    <w:rsid w:val="00967357"/>
    <w:rsid w:val="00967383"/>
    <w:rsid w:val="009675EF"/>
    <w:rsid w:val="00967E9B"/>
    <w:rsid w:val="009708B1"/>
    <w:rsid w:val="00970ECB"/>
    <w:rsid w:val="00971629"/>
    <w:rsid w:val="00972013"/>
    <w:rsid w:val="00972ED8"/>
    <w:rsid w:val="00973264"/>
    <w:rsid w:val="009738D9"/>
    <w:rsid w:val="00974DEE"/>
    <w:rsid w:val="00974F1F"/>
    <w:rsid w:val="009754FF"/>
    <w:rsid w:val="00975B17"/>
    <w:rsid w:val="0097633F"/>
    <w:rsid w:val="00977728"/>
    <w:rsid w:val="009800A0"/>
    <w:rsid w:val="0098178C"/>
    <w:rsid w:val="00981CFA"/>
    <w:rsid w:val="00984A49"/>
    <w:rsid w:val="00984BB2"/>
    <w:rsid w:val="009850AD"/>
    <w:rsid w:val="0098739D"/>
    <w:rsid w:val="009915DB"/>
    <w:rsid w:val="00993D11"/>
    <w:rsid w:val="00994310"/>
    <w:rsid w:val="00995A77"/>
    <w:rsid w:val="00995D23"/>
    <w:rsid w:val="009969FC"/>
    <w:rsid w:val="00997016"/>
    <w:rsid w:val="00997790"/>
    <w:rsid w:val="009A0E45"/>
    <w:rsid w:val="009A0ED4"/>
    <w:rsid w:val="009A1601"/>
    <w:rsid w:val="009A19A3"/>
    <w:rsid w:val="009A1DC4"/>
    <w:rsid w:val="009A2E12"/>
    <w:rsid w:val="009A2F88"/>
    <w:rsid w:val="009A3823"/>
    <w:rsid w:val="009A4749"/>
    <w:rsid w:val="009A4A3F"/>
    <w:rsid w:val="009A7DDE"/>
    <w:rsid w:val="009B267C"/>
    <w:rsid w:val="009B2DCE"/>
    <w:rsid w:val="009B3087"/>
    <w:rsid w:val="009B4E58"/>
    <w:rsid w:val="009B6608"/>
    <w:rsid w:val="009C0205"/>
    <w:rsid w:val="009C331E"/>
    <w:rsid w:val="009C4176"/>
    <w:rsid w:val="009C434A"/>
    <w:rsid w:val="009C4A3B"/>
    <w:rsid w:val="009C55A2"/>
    <w:rsid w:val="009C60B4"/>
    <w:rsid w:val="009C6C57"/>
    <w:rsid w:val="009C6D7F"/>
    <w:rsid w:val="009C7424"/>
    <w:rsid w:val="009C77E4"/>
    <w:rsid w:val="009C78C5"/>
    <w:rsid w:val="009D2D83"/>
    <w:rsid w:val="009D2EBA"/>
    <w:rsid w:val="009D4C62"/>
    <w:rsid w:val="009D5655"/>
    <w:rsid w:val="009D5DBF"/>
    <w:rsid w:val="009D6033"/>
    <w:rsid w:val="009D63C1"/>
    <w:rsid w:val="009D664D"/>
    <w:rsid w:val="009D72D1"/>
    <w:rsid w:val="009D786A"/>
    <w:rsid w:val="009E00E7"/>
    <w:rsid w:val="009E0A06"/>
    <w:rsid w:val="009E2629"/>
    <w:rsid w:val="009E2AE8"/>
    <w:rsid w:val="009E2B66"/>
    <w:rsid w:val="009E2F22"/>
    <w:rsid w:val="009E32B2"/>
    <w:rsid w:val="009E3369"/>
    <w:rsid w:val="009E33E2"/>
    <w:rsid w:val="009E37D8"/>
    <w:rsid w:val="009E623F"/>
    <w:rsid w:val="009E63A5"/>
    <w:rsid w:val="009E6482"/>
    <w:rsid w:val="009E6548"/>
    <w:rsid w:val="009E6B5D"/>
    <w:rsid w:val="009E6E8E"/>
    <w:rsid w:val="009F0CBE"/>
    <w:rsid w:val="009F0E5F"/>
    <w:rsid w:val="009F2185"/>
    <w:rsid w:val="009F3245"/>
    <w:rsid w:val="009F364F"/>
    <w:rsid w:val="009F4B0B"/>
    <w:rsid w:val="009F52AA"/>
    <w:rsid w:val="009F5BD3"/>
    <w:rsid w:val="009F5DF6"/>
    <w:rsid w:val="009F64E7"/>
    <w:rsid w:val="009F7887"/>
    <w:rsid w:val="009F7ACF"/>
    <w:rsid w:val="00A0125D"/>
    <w:rsid w:val="00A014C7"/>
    <w:rsid w:val="00A0257A"/>
    <w:rsid w:val="00A0278D"/>
    <w:rsid w:val="00A02F68"/>
    <w:rsid w:val="00A03360"/>
    <w:rsid w:val="00A0364D"/>
    <w:rsid w:val="00A03719"/>
    <w:rsid w:val="00A049ED"/>
    <w:rsid w:val="00A04ED1"/>
    <w:rsid w:val="00A04F27"/>
    <w:rsid w:val="00A056C1"/>
    <w:rsid w:val="00A060C1"/>
    <w:rsid w:val="00A062E7"/>
    <w:rsid w:val="00A06A63"/>
    <w:rsid w:val="00A07E3B"/>
    <w:rsid w:val="00A10A9D"/>
    <w:rsid w:val="00A10AA5"/>
    <w:rsid w:val="00A123F3"/>
    <w:rsid w:val="00A12C54"/>
    <w:rsid w:val="00A12FD9"/>
    <w:rsid w:val="00A12FF6"/>
    <w:rsid w:val="00A145C5"/>
    <w:rsid w:val="00A150DE"/>
    <w:rsid w:val="00A155CE"/>
    <w:rsid w:val="00A15DCC"/>
    <w:rsid w:val="00A16C16"/>
    <w:rsid w:val="00A16E6E"/>
    <w:rsid w:val="00A17428"/>
    <w:rsid w:val="00A1763E"/>
    <w:rsid w:val="00A201E6"/>
    <w:rsid w:val="00A20682"/>
    <w:rsid w:val="00A21E59"/>
    <w:rsid w:val="00A21FA5"/>
    <w:rsid w:val="00A226D7"/>
    <w:rsid w:val="00A23570"/>
    <w:rsid w:val="00A23A21"/>
    <w:rsid w:val="00A252D0"/>
    <w:rsid w:val="00A25633"/>
    <w:rsid w:val="00A25D23"/>
    <w:rsid w:val="00A27DDA"/>
    <w:rsid w:val="00A30EDF"/>
    <w:rsid w:val="00A31560"/>
    <w:rsid w:val="00A315F9"/>
    <w:rsid w:val="00A319FF"/>
    <w:rsid w:val="00A329C1"/>
    <w:rsid w:val="00A33FD2"/>
    <w:rsid w:val="00A351EC"/>
    <w:rsid w:val="00A36073"/>
    <w:rsid w:val="00A36273"/>
    <w:rsid w:val="00A407AA"/>
    <w:rsid w:val="00A41B55"/>
    <w:rsid w:val="00A42ABE"/>
    <w:rsid w:val="00A44F7B"/>
    <w:rsid w:val="00A45359"/>
    <w:rsid w:val="00A51788"/>
    <w:rsid w:val="00A51BA6"/>
    <w:rsid w:val="00A52B72"/>
    <w:rsid w:val="00A52F51"/>
    <w:rsid w:val="00A54AF3"/>
    <w:rsid w:val="00A54BD8"/>
    <w:rsid w:val="00A54D80"/>
    <w:rsid w:val="00A55C8A"/>
    <w:rsid w:val="00A56829"/>
    <w:rsid w:val="00A56AB7"/>
    <w:rsid w:val="00A56F82"/>
    <w:rsid w:val="00A57AEF"/>
    <w:rsid w:val="00A607CB"/>
    <w:rsid w:val="00A61B5A"/>
    <w:rsid w:val="00A6201E"/>
    <w:rsid w:val="00A62B0A"/>
    <w:rsid w:val="00A62C9B"/>
    <w:rsid w:val="00A632F7"/>
    <w:rsid w:val="00A635C5"/>
    <w:rsid w:val="00A642E8"/>
    <w:rsid w:val="00A66CCC"/>
    <w:rsid w:val="00A67226"/>
    <w:rsid w:val="00A67626"/>
    <w:rsid w:val="00A70BA4"/>
    <w:rsid w:val="00A70F3D"/>
    <w:rsid w:val="00A71213"/>
    <w:rsid w:val="00A7161C"/>
    <w:rsid w:val="00A722E0"/>
    <w:rsid w:val="00A74819"/>
    <w:rsid w:val="00A74966"/>
    <w:rsid w:val="00A74ADF"/>
    <w:rsid w:val="00A77645"/>
    <w:rsid w:val="00A77B16"/>
    <w:rsid w:val="00A77C19"/>
    <w:rsid w:val="00A77F87"/>
    <w:rsid w:val="00A81357"/>
    <w:rsid w:val="00A81F1E"/>
    <w:rsid w:val="00A836C2"/>
    <w:rsid w:val="00A83F8E"/>
    <w:rsid w:val="00A840A7"/>
    <w:rsid w:val="00A842A3"/>
    <w:rsid w:val="00A84825"/>
    <w:rsid w:val="00A85BA8"/>
    <w:rsid w:val="00A85F91"/>
    <w:rsid w:val="00A872DC"/>
    <w:rsid w:val="00A87636"/>
    <w:rsid w:val="00A87E90"/>
    <w:rsid w:val="00A90E07"/>
    <w:rsid w:val="00A922BE"/>
    <w:rsid w:val="00A92946"/>
    <w:rsid w:val="00A93193"/>
    <w:rsid w:val="00A93FDE"/>
    <w:rsid w:val="00A9430A"/>
    <w:rsid w:val="00A94499"/>
    <w:rsid w:val="00A94B31"/>
    <w:rsid w:val="00A94D0A"/>
    <w:rsid w:val="00A96D38"/>
    <w:rsid w:val="00A973EB"/>
    <w:rsid w:val="00A97E78"/>
    <w:rsid w:val="00A97FDE"/>
    <w:rsid w:val="00AA16B9"/>
    <w:rsid w:val="00AA1859"/>
    <w:rsid w:val="00AA1C26"/>
    <w:rsid w:val="00AA2D1D"/>
    <w:rsid w:val="00AA2D36"/>
    <w:rsid w:val="00AA356C"/>
    <w:rsid w:val="00AA4D5F"/>
    <w:rsid w:val="00AA617D"/>
    <w:rsid w:val="00AA6A0B"/>
    <w:rsid w:val="00AB066B"/>
    <w:rsid w:val="00AB16EB"/>
    <w:rsid w:val="00AB1709"/>
    <w:rsid w:val="00AB4448"/>
    <w:rsid w:val="00AB45CA"/>
    <w:rsid w:val="00AB48A6"/>
    <w:rsid w:val="00AB4A7C"/>
    <w:rsid w:val="00AB729F"/>
    <w:rsid w:val="00AB7BBA"/>
    <w:rsid w:val="00AC0DE6"/>
    <w:rsid w:val="00AC1EB2"/>
    <w:rsid w:val="00AC29EF"/>
    <w:rsid w:val="00AC3190"/>
    <w:rsid w:val="00AC3495"/>
    <w:rsid w:val="00AC4500"/>
    <w:rsid w:val="00AC4548"/>
    <w:rsid w:val="00AC4630"/>
    <w:rsid w:val="00AC5384"/>
    <w:rsid w:val="00AC5B4A"/>
    <w:rsid w:val="00AC6157"/>
    <w:rsid w:val="00AD0002"/>
    <w:rsid w:val="00AD09FC"/>
    <w:rsid w:val="00AD0A62"/>
    <w:rsid w:val="00AD2196"/>
    <w:rsid w:val="00AD3268"/>
    <w:rsid w:val="00AD3F36"/>
    <w:rsid w:val="00AD537A"/>
    <w:rsid w:val="00AD77AF"/>
    <w:rsid w:val="00AE0ED4"/>
    <w:rsid w:val="00AE1E00"/>
    <w:rsid w:val="00AE33BA"/>
    <w:rsid w:val="00AE361D"/>
    <w:rsid w:val="00AE3C6B"/>
    <w:rsid w:val="00AE3D63"/>
    <w:rsid w:val="00AE41FA"/>
    <w:rsid w:val="00AE717D"/>
    <w:rsid w:val="00AE78CD"/>
    <w:rsid w:val="00AE7CA6"/>
    <w:rsid w:val="00AF037B"/>
    <w:rsid w:val="00AF0D42"/>
    <w:rsid w:val="00AF0DCB"/>
    <w:rsid w:val="00AF0FBD"/>
    <w:rsid w:val="00AF275B"/>
    <w:rsid w:val="00AF2891"/>
    <w:rsid w:val="00AF2CCA"/>
    <w:rsid w:val="00AF39D7"/>
    <w:rsid w:val="00AF43E1"/>
    <w:rsid w:val="00AF4D52"/>
    <w:rsid w:val="00AF50DC"/>
    <w:rsid w:val="00AF7125"/>
    <w:rsid w:val="00AF715C"/>
    <w:rsid w:val="00B00470"/>
    <w:rsid w:val="00B03A65"/>
    <w:rsid w:val="00B047E9"/>
    <w:rsid w:val="00B04822"/>
    <w:rsid w:val="00B05598"/>
    <w:rsid w:val="00B05A1D"/>
    <w:rsid w:val="00B10475"/>
    <w:rsid w:val="00B10AC4"/>
    <w:rsid w:val="00B13102"/>
    <w:rsid w:val="00B13113"/>
    <w:rsid w:val="00B14E78"/>
    <w:rsid w:val="00B15FA4"/>
    <w:rsid w:val="00B17083"/>
    <w:rsid w:val="00B1792D"/>
    <w:rsid w:val="00B17C9C"/>
    <w:rsid w:val="00B17EBB"/>
    <w:rsid w:val="00B201CE"/>
    <w:rsid w:val="00B20962"/>
    <w:rsid w:val="00B21D77"/>
    <w:rsid w:val="00B22F5B"/>
    <w:rsid w:val="00B232F4"/>
    <w:rsid w:val="00B250C1"/>
    <w:rsid w:val="00B2546C"/>
    <w:rsid w:val="00B2626E"/>
    <w:rsid w:val="00B30314"/>
    <w:rsid w:val="00B30F8A"/>
    <w:rsid w:val="00B30FBC"/>
    <w:rsid w:val="00B32A42"/>
    <w:rsid w:val="00B34289"/>
    <w:rsid w:val="00B34415"/>
    <w:rsid w:val="00B3651A"/>
    <w:rsid w:val="00B3780D"/>
    <w:rsid w:val="00B37C77"/>
    <w:rsid w:val="00B40804"/>
    <w:rsid w:val="00B40953"/>
    <w:rsid w:val="00B41279"/>
    <w:rsid w:val="00B421AB"/>
    <w:rsid w:val="00B436F0"/>
    <w:rsid w:val="00B46443"/>
    <w:rsid w:val="00B466B1"/>
    <w:rsid w:val="00B46D6F"/>
    <w:rsid w:val="00B472A0"/>
    <w:rsid w:val="00B475F0"/>
    <w:rsid w:val="00B50902"/>
    <w:rsid w:val="00B50DB8"/>
    <w:rsid w:val="00B5118F"/>
    <w:rsid w:val="00B51B4A"/>
    <w:rsid w:val="00B52991"/>
    <w:rsid w:val="00B52B3C"/>
    <w:rsid w:val="00B54E0A"/>
    <w:rsid w:val="00B55D39"/>
    <w:rsid w:val="00B56E79"/>
    <w:rsid w:val="00B57188"/>
    <w:rsid w:val="00B57EFA"/>
    <w:rsid w:val="00B619BA"/>
    <w:rsid w:val="00B621B9"/>
    <w:rsid w:val="00B622BB"/>
    <w:rsid w:val="00B63DC3"/>
    <w:rsid w:val="00B64108"/>
    <w:rsid w:val="00B6473D"/>
    <w:rsid w:val="00B64CFE"/>
    <w:rsid w:val="00B67F06"/>
    <w:rsid w:val="00B7024C"/>
    <w:rsid w:val="00B7138C"/>
    <w:rsid w:val="00B716E9"/>
    <w:rsid w:val="00B71C0F"/>
    <w:rsid w:val="00B74D4C"/>
    <w:rsid w:val="00B758E4"/>
    <w:rsid w:val="00B7617A"/>
    <w:rsid w:val="00B76EA2"/>
    <w:rsid w:val="00B77817"/>
    <w:rsid w:val="00B840E7"/>
    <w:rsid w:val="00B848F3"/>
    <w:rsid w:val="00B85021"/>
    <w:rsid w:val="00B85871"/>
    <w:rsid w:val="00B85C64"/>
    <w:rsid w:val="00B86180"/>
    <w:rsid w:val="00B86CD6"/>
    <w:rsid w:val="00B87C4E"/>
    <w:rsid w:val="00B911E2"/>
    <w:rsid w:val="00B92095"/>
    <w:rsid w:val="00B92160"/>
    <w:rsid w:val="00B92792"/>
    <w:rsid w:val="00B92799"/>
    <w:rsid w:val="00B927BD"/>
    <w:rsid w:val="00B92C4C"/>
    <w:rsid w:val="00B92DD5"/>
    <w:rsid w:val="00B953CF"/>
    <w:rsid w:val="00B95E43"/>
    <w:rsid w:val="00B965AF"/>
    <w:rsid w:val="00B976BA"/>
    <w:rsid w:val="00B97FD3"/>
    <w:rsid w:val="00BA0267"/>
    <w:rsid w:val="00BA058F"/>
    <w:rsid w:val="00BA167B"/>
    <w:rsid w:val="00BA2017"/>
    <w:rsid w:val="00BA37E7"/>
    <w:rsid w:val="00BA54AB"/>
    <w:rsid w:val="00BA5C9B"/>
    <w:rsid w:val="00BA6965"/>
    <w:rsid w:val="00BA69FD"/>
    <w:rsid w:val="00BA769F"/>
    <w:rsid w:val="00BA76D7"/>
    <w:rsid w:val="00BA7C1E"/>
    <w:rsid w:val="00BA7F4D"/>
    <w:rsid w:val="00BB1015"/>
    <w:rsid w:val="00BB1233"/>
    <w:rsid w:val="00BB26BF"/>
    <w:rsid w:val="00BB27EF"/>
    <w:rsid w:val="00BB292E"/>
    <w:rsid w:val="00BB2A62"/>
    <w:rsid w:val="00BC0D6E"/>
    <w:rsid w:val="00BC39CB"/>
    <w:rsid w:val="00BC3DBA"/>
    <w:rsid w:val="00BC5060"/>
    <w:rsid w:val="00BC6385"/>
    <w:rsid w:val="00BC7612"/>
    <w:rsid w:val="00BC7A39"/>
    <w:rsid w:val="00BD1281"/>
    <w:rsid w:val="00BD1A08"/>
    <w:rsid w:val="00BD2304"/>
    <w:rsid w:val="00BD3236"/>
    <w:rsid w:val="00BD3617"/>
    <w:rsid w:val="00BD3678"/>
    <w:rsid w:val="00BD3F57"/>
    <w:rsid w:val="00BD40C8"/>
    <w:rsid w:val="00BD4AE4"/>
    <w:rsid w:val="00BD5D92"/>
    <w:rsid w:val="00BD67DA"/>
    <w:rsid w:val="00BD6F11"/>
    <w:rsid w:val="00BE0248"/>
    <w:rsid w:val="00BE1B35"/>
    <w:rsid w:val="00BE2675"/>
    <w:rsid w:val="00BE4353"/>
    <w:rsid w:val="00BE472A"/>
    <w:rsid w:val="00BF0355"/>
    <w:rsid w:val="00BF0ACD"/>
    <w:rsid w:val="00BF1089"/>
    <w:rsid w:val="00BF162C"/>
    <w:rsid w:val="00BF16B2"/>
    <w:rsid w:val="00BF1799"/>
    <w:rsid w:val="00BF188D"/>
    <w:rsid w:val="00BF3E65"/>
    <w:rsid w:val="00BF4927"/>
    <w:rsid w:val="00BF5160"/>
    <w:rsid w:val="00BF5A39"/>
    <w:rsid w:val="00BF6051"/>
    <w:rsid w:val="00C0110A"/>
    <w:rsid w:val="00C01250"/>
    <w:rsid w:val="00C0151E"/>
    <w:rsid w:val="00C01528"/>
    <w:rsid w:val="00C01991"/>
    <w:rsid w:val="00C01A5D"/>
    <w:rsid w:val="00C04B9B"/>
    <w:rsid w:val="00C04DBF"/>
    <w:rsid w:val="00C05205"/>
    <w:rsid w:val="00C06953"/>
    <w:rsid w:val="00C06D85"/>
    <w:rsid w:val="00C1061C"/>
    <w:rsid w:val="00C10CFF"/>
    <w:rsid w:val="00C1179A"/>
    <w:rsid w:val="00C12D45"/>
    <w:rsid w:val="00C12D47"/>
    <w:rsid w:val="00C1409D"/>
    <w:rsid w:val="00C1538D"/>
    <w:rsid w:val="00C154CE"/>
    <w:rsid w:val="00C15B1B"/>
    <w:rsid w:val="00C16049"/>
    <w:rsid w:val="00C16EBB"/>
    <w:rsid w:val="00C177D5"/>
    <w:rsid w:val="00C2190C"/>
    <w:rsid w:val="00C22B66"/>
    <w:rsid w:val="00C24E74"/>
    <w:rsid w:val="00C2648D"/>
    <w:rsid w:val="00C2706A"/>
    <w:rsid w:val="00C273EB"/>
    <w:rsid w:val="00C273EC"/>
    <w:rsid w:val="00C278D3"/>
    <w:rsid w:val="00C27E3E"/>
    <w:rsid w:val="00C300C5"/>
    <w:rsid w:val="00C3037F"/>
    <w:rsid w:val="00C31E7D"/>
    <w:rsid w:val="00C326A8"/>
    <w:rsid w:val="00C34917"/>
    <w:rsid w:val="00C35E99"/>
    <w:rsid w:val="00C363E8"/>
    <w:rsid w:val="00C36B97"/>
    <w:rsid w:val="00C37189"/>
    <w:rsid w:val="00C3786B"/>
    <w:rsid w:val="00C37A06"/>
    <w:rsid w:val="00C37B6B"/>
    <w:rsid w:val="00C40D59"/>
    <w:rsid w:val="00C412F3"/>
    <w:rsid w:val="00C41DD4"/>
    <w:rsid w:val="00C42290"/>
    <w:rsid w:val="00C4265B"/>
    <w:rsid w:val="00C42833"/>
    <w:rsid w:val="00C42E98"/>
    <w:rsid w:val="00C439D6"/>
    <w:rsid w:val="00C43E98"/>
    <w:rsid w:val="00C44BAB"/>
    <w:rsid w:val="00C4511A"/>
    <w:rsid w:val="00C46F78"/>
    <w:rsid w:val="00C50329"/>
    <w:rsid w:val="00C50B7C"/>
    <w:rsid w:val="00C514C6"/>
    <w:rsid w:val="00C51B78"/>
    <w:rsid w:val="00C54199"/>
    <w:rsid w:val="00C544B9"/>
    <w:rsid w:val="00C54B4A"/>
    <w:rsid w:val="00C55F9C"/>
    <w:rsid w:val="00C5661A"/>
    <w:rsid w:val="00C56641"/>
    <w:rsid w:val="00C56F31"/>
    <w:rsid w:val="00C60789"/>
    <w:rsid w:val="00C63F4D"/>
    <w:rsid w:val="00C6551D"/>
    <w:rsid w:val="00C6657F"/>
    <w:rsid w:val="00C6750C"/>
    <w:rsid w:val="00C67888"/>
    <w:rsid w:val="00C71081"/>
    <w:rsid w:val="00C71B6A"/>
    <w:rsid w:val="00C71B74"/>
    <w:rsid w:val="00C72D99"/>
    <w:rsid w:val="00C7633C"/>
    <w:rsid w:val="00C7659C"/>
    <w:rsid w:val="00C76F3C"/>
    <w:rsid w:val="00C8131F"/>
    <w:rsid w:val="00C82F09"/>
    <w:rsid w:val="00C830FC"/>
    <w:rsid w:val="00C84118"/>
    <w:rsid w:val="00C84611"/>
    <w:rsid w:val="00C84CE2"/>
    <w:rsid w:val="00C86F17"/>
    <w:rsid w:val="00C87CE7"/>
    <w:rsid w:val="00C908EF"/>
    <w:rsid w:val="00C910D4"/>
    <w:rsid w:val="00C91A4A"/>
    <w:rsid w:val="00C920F6"/>
    <w:rsid w:val="00C92F29"/>
    <w:rsid w:val="00C93749"/>
    <w:rsid w:val="00C93818"/>
    <w:rsid w:val="00C93864"/>
    <w:rsid w:val="00C95510"/>
    <w:rsid w:val="00C972BC"/>
    <w:rsid w:val="00C979F8"/>
    <w:rsid w:val="00CA0140"/>
    <w:rsid w:val="00CA0FEF"/>
    <w:rsid w:val="00CA148F"/>
    <w:rsid w:val="00CA1AA2"/>
    <w:rsid w:val="00CA2297"/>
    <w:rsid w:val="00CA3FA4"/>
    <w:rsid w:val="00CA51A5"/>
    <w:rsid w:val="00CA5F42"/>
    <w:rsid w:val="00CA7A8C"/>
    <w:rsid w:val="00CA7B34"/>
    <w:rsid w:val="00CB0E25"/>
    <w:rsid w:val="00CB164B"/>
    <w:rsid w:val="00CB1E56"/>
    <w:rsid w:val="00CB5AC8"/>
    <w:rsid w:val="00CB6DE0"/>
    <w:rsid w:val="00CB6E3E"/>
    <w:rsid w:val="00CB7E2E"/>
    <w:rsid w:val="00CC0881"/>
    <w:rsid w:val="00CC2EF8"/>
    <w:rsid w:val="00CC33D8"/>
    <w:rsid w:val="00CC46A1"/>
    <w:rsid w:val="00CC4B9D"/>
    <w:rsid w:val="00CC5A2A"/>
    <w:rsid w:val="00CC6356"/>
    <w:rsid w:val="00CC7AE3"/>
    <w:rsid w:val="00CD13B8"/>
    <w:rsid w:val="00CD24CD"/>
    <w:rsid w:val="00CD295D"/>
    <w:rsid w:val="00CD46E7"/>
    <w:rsid w:val="00CD5495"/>
    <w:rsid w:val="00CD5D76"/>
    <w:rsid w:val="00CD6687"/>
    <w:rsid w:val="00CD6757"/>
    <w:rsid w:val="00CE0CEF"/>
    <w:rsid w:val="00CE14FE"/>
    <w:rsid w:val="00CE1E5A"/>
    <w:rsid w:val="00CE2910"/>
    <w:rsid w:val="00CE3243"/>
    <w:rsid w:val="00CE4495"/>
    <w:rsid w:val="00CE52EB"/>
    <w:rsid w:val="00CE621C"/>
    <w:rsid w:val="00CE7951"/>
    <w:rsid w:val="00CF0DE7"/>
    <w:rsid w:val="00CF12D3"/>
    <w:rsid w:val="00CF1305"/>
    <w:rsid w:val="00CF1C81"/>
    <w:rsid w:val="00CF2090"/>
    <w:rsid w:val="00CF223F"/>
    <w:rsid w:val="00CF2D64"/>
    <w:rsid w:val="00CF3B5E"/>
    <w:rsid w:val="00CF4D3A"/>
    <w:rsid w:val="00CF5712"/>
    <w:rsid w:val="00CF798A"/>
    <w:rsid w:val="00CF7B59"/>
    <w:rsid w:val="00D000B8"/>
    <w:rsid w:val="00D002E7"/>
    <w:rsid w:val="00D0096C"/>
    <w:rsid w:val="00D00A54"/>
    <w:rsid w:val="00D00F3D"/>
    <w:rsid w:val="00D0105D"/>
    <w:rsid w:val="00D01640"/>
    <w:rsid w:val="00D02173"/>
    <w:rsid w:val="00D0246A"/>
    <w:rsid w:val="00D032B6"/>
    <w:rsid w:val="00D03E82"/>
    <w:rsid w:val="00D04073"/>
    <w:rsid w:val="00D04143"/>
    <w:rsid w:val="00D04167"/>
    <w:rsid w:val="00D063E0"/>
    <w:rsid w:val="00D07B01"/>
    <w:rsid w:val="00D11FA2"/>
    <w:rsid w:val="00D122E2"/>
    <w:rsid w:val="00D12F37"/>
    <w:rsid w:val="00D14A2C"/>
    <w:rsid w:val="00D1547B"/>
    <w:rsid w:val="00D155B8"/>
    <w:rsid w:val="00D157FF"/>
    <w:rsid w:val="00D15D1B"/>
    <w:rsid w:val="00D15F19"/>
    <w:rsid w:val="00D161B2"/>
    <w:rsid w:val="00D16B8D"/>
    <w:rsid w:val="00D16EA4"/>
    <w:rsid w:val="00D17EF9"/>
    <w:rsid w:val="00D20B06"/>
    <w:rsid w:val="00D20B58"/>
    <w:rsid w:val="00D22A9F"/>
    <w:rsid w:val="00D23985"/>
    <w:rsid w:val="00D244BA"/>
    <w:rsid w:val="00D24AF9"/>
    <w:rsid w:val="00D257AD"/>
    <w:rsid w:val="00D2595C"/>
    <w:rsid w:val="00D272F5"/>
    <w:rsid w:val="00D27A90"/>
    <w:rsid w:val="00D304CD"/>
    <w:rsid w:val="00D31A61"/>
    <w:rsid w:val="00D3378A"/>
    <w:rsid w:val="00D33F25"/>
    <w:rsid w:val="00D34700"/>
    <w:rsid w:val="00D349A4"/>
    <w:rsid w:val="00D35874"/>
    <w:rsid w:val="00D364C8"/>
    <w:rsid w:val="00D36D17"/>
    <w:rsid w:val="00D37011"/>
    <w:rsid w:val="00D37542"/>
    <w:rsid w:val="00D37757"/>
    <w:rsid w:val="00D42312"/>
    <w:rsid w:val="00D44574"/>
    <w:rsid w:val="00D44859"/>
    <w:rsid w:val="00D46492"/>
    <w:rsid w:val="00D468C5"/>
    <w:rsid w:val="00D472D4"/>
    <w:rsid w:val="00D51BFE"/>
    <w:rsid w:val="00D52163"/>
    <w:rsid w:val="00D521E0"/>
    <w:rsid w:val="00D52D02"/>
    <w:rsid w:val="00D5459B"/>
    <w:rsid w:val="00D557C3"/>
    <w:rsid w:val="00D558B4"/>
    <w:rsid w:val="00D56734"/>
    <w:rsid w:val="00D56DBB"/>
    <w:rsid w:val="00D57F95"/>
    <w:rsid w:val="00D6074A"/>
    <w:rsid w:val="00D60A97"/>
    <w:rsid w:val="00D60D30"/>
    <w:rsid w:val="00D619DF"/>
    <w:rsid w:val="00D626AB"/>
    <w:rsid w:val="00D626B2"/>
    <w:rsid w:val="00D64308"/>
    <w:rsid w:val="00D649BB"/>
    <w:rsid w:val="00D64E11"/>
    <w:rsid w:val="00D64E8D"/>
    <w:rsid w:val="00D65470"/>
    <w:rsid w:val="00D65D73"/>
    <w:rsid w:val="00D661A0"/>
    <w:rsid w:val="00D67291"/>
    <w:rsid w:val="00D67A43"/>
    <w:rsid w:val="00D706DC"/>
    <w:rsid w:val="00D710D5"/>
    <w:rsid w:val="00D72351"/>
    <w:rsid w:val="00D72438"/>
    <w:rsid w:val="00D72AAE"/>
    <w:rsid w:val="00D733FA"/>
    <w:rsid w:val="00D74251"/>
    <w:rsid w:val="00D7494A"/>
    <w:rsid w:val="00D7577E"/>
    <w:rsid w:val="00D75FE8"/>
    <w:rsid w:val="00D76071"/>
    <w:rsid w:val="00D76437"/>
    <w:rsid w:val="00D76E47"/>
    <w:rsid w:val="00D773C9"/>
    <w:rsid w:val="00D77456"/>
    <w:rsid w:val="00D774AF"/>
    <w:rsid w:val="00D7750A"/>
    <w:rsid w:val="00D80180"/>
    <w:rsid w:val="00D80F2D"/>
    <w:rsid w:val="00D819EF"/>
    <w:rsid w:val="00D83318"/>
    <w:rsid w:val="00D84316"/>
    <w:rsid w:val="00D8486D"/>
    <w:rsid w:val="00D86332"/>
    <w:rsid w:val="00D90AFC"/>
    <w:rsid w:val="00D90DD0"/>
    <w:rsid w:val="00D91706"/>
    <w:rsid w:val="00D92358"/>
    <w:rsid w:val="00D92F84"/>
    <w:rsid w:val="00D934D1"/>
    <w:rsid w:val="00D93C2E"/>
    <w:rsid w:val="00D93EB8"/>
    <w:rsid w:val="00D94EF9"/>
    <w:rsid w:val="00D97A20"/>
    <w:rsid w:val="00DA0011"/>
    <w:rsid w:val="00DA0023"/>
    <w:rsid w:val="00DA0A79"/>
    <w:rsid w:val="00DA19F4"/>
    <w:rsid w:val="00DA32A0"/>
    <w:rsid w:val="00DA39D5"/>
    <w:rsid w:val="00DA48C5"/>
    <w:rsid w:val="00DA4A23"/>
    <w:rsid w:val="00DA5E56"/>
    <w:rsid w:val="00DA71B8"/>
    <w:rsid w:val="00DA72C9"/>
    <w:rsid w:val="00DB0E57"/>
    <w:rsid w:val="00DB1C2F"/>
    <w:rsid w:val="00DB2249"/>
    <w:rsid w:val="00DB4F41"/>
    <w:rsid w:val="00DB64B6"/>
    <w:rsid w:val="00DB751C"/>
    <w:rsid w:val="00DC011A"/>
    <w:rsid w:val="00DC0627"/>
    <w:rsid w:val="00DC1FF1"/>
    <w:rsid w:val="00DC23B4"/>
    <w:rsid w:val="00DC2A78"/>
    <w:rsid w:val="00DC5384"/>
    <w:rsid w:val="00DC6242"/>
    <w:rsid w:val="00DC663E"/>
    <w:rsid w:val="00DC7702"/>
    <w:rsid w:val="00DC7CE6"/>
    <w:rsid w:val="00DD17CA"/>
    <w:rsid w:val="00DD195C"/>
    <w:rsid w:val="00DD1ACF"/>
    <w:rsid w:val="00DD277C"/>
    <w:rsid w:val="00DD2C8C"/>
    <w:rsid w:val="00DD3A7A"/>
    <w:rsid w:val="00DD3FCD"/>
    <w:rsid w:val="00DD3FFE"/>
    <w:rsid w:val="00DD5C08"/>
    <w:rsid w:val="00DD6519"/>
    <w:rsid w:val="00DD6612"/>
    <w:rsid w:val="00DD6969"/>
    <w:rsid w:val="00DD69E7"/>
    <w:rsid w:val="00DD6D5E"/>
    <w:rsid w:val="00DD79D5"/>
    <w:rsid w:val="00DE0939"/>
    <w:rsid w:val="00DE178E"/>
    <w:rsid w:val="00DE293E"/>
    <w:rsid w:val="00DE2B06"/>
    <w:rsid w:val="00DE30C0"/>
    <w:rsid w:val="00DE3F38"/>
    <w:rsid w:val="00DE4108"/>
    <w:rsid w:val="00DE58A7"/>
    <w:rsid w:val="00DE6200"/>
    <w:rsid w:val="00DE6842"/>
    <w:rsid w:val="00DE7D38"/>
    <w:rsid w:val="00DF0018"/>
    <w:rsid w:val="00DF1B40"/>
    <w:rsid w:val="00DF1D93"/>
    <w:rsid w:val="00DF2F4E"/>
    <w:rsid w:val="00DF4B4F"/>
    <w:rsid w:val="00DF5460"/>
    <w:rsid w:val="00DF5580"/>
    <w:rsid w:val="00DF562B"/>
    <w:rsid w:val="00DF612E"/>
    <w:rsid w:val="00DF61B2"/>
    <w:rsid w:val="00DF64BE"/>
    <w:rsid w:val="00DF6730"/>
    <w:rsid w:val="00DF6F8C"/>
    <w:rsid w:val="00DF73E4"/>
    <w:rsid w:val="00DF7A5F"/>
    <w:rsid w:val="00E00AD9"/>
    <w:rsid w:val="00E00AE2"/>
    <w:rsid w:val="00E01542"/>
    <w:rsid w:val="00E0283C"/>
    <w:rsid w:val="00E02CF2"/>
    <w:rsid w:val="00E037C7"/>
    <w:rsid w:val="00E04A1E"/>
    <w:rsid w:val="00E06278"/>
    <w:rsid w:val="00E07EB1"/>
    <w:rsid w:val="00E104B9"/>
    <w:rsid w:val="00E11000"/>
    <w:rsid w:val="00E12667"/>
    <w:rsid w:val="00E135B9"/>
    <w:rsid w:val="00E144C3"/>
    <w:rsid w:val="00E146CB"/>
    <w:rsid w:val="00E14AE8"/>
    <w:rsid w:val="00E16491"/>
    <w:rsid w:val="00E1693C"/>
    <w:rsid w:val="00E16BC8"/>
    <w:rsid w:val="00E172BE"/>
    <w:rsid w:val="00E17E97"/>
    <w:rsid w:val="00E205E4"/>
    <w:rsid w:val="00E206C5"/>
    <w:rsid w:val="00E20987"/>
    <w:rsid w:val="00E21BC2"/>
    <w:rsid w:val="00E21C08"/>
    <w:rsid w:val="00E2200A"/>
    <w:rsid w:val="00E22F00"/>
    <w:rsid w:val="00E257ED"/>
    <w:rsid w:val="00E2602E"/>
    <w:rsid w:val="00E27142"/>
    <w:rsid w:val="00E308CD"/>
    <w:rsid w:val="00E311EF"/>
    <w:rsid w:val="00E327AA"/>
    <w:rsid w:val="00E3331F"/>
    <w:rsid w:val="00E3344C"/>
    <w:rsid w:val="00E335C8"/>
    <w:rsid w:val="00E33C85"/>
    <w:rsid w:val="00E34B2A"/>
    <w:rsid w:val="00E354C7"/>
    <w:rsid w:val="00E35765"/>
    <w:rsid w:val="00E3585A"/>
    <w:rsid w:val="00E359B9"/>
    <w:rsid w:val="00E3687F"/>
    <w:rsid w:val="00E3733A"/>
    <w:rsid w:val="00E37D29"/>
    <w:rsid w:val="00E40214"/>
    <w:rsid w:val="00E40F03"/>
    <w:rsid w:val="00E41443"/>
    <w:rsid w:val="00E41458"/>
    <w:rsid w:val="00E42434"/>
    <w:rsid w:val="00E42DB8"/>
    <w:rsid w:val="00E436DD"/>
    <w:rsid w:val="00E439B8"/>
    <w:rsid w:val="00E4464E"/>
    <w:rsid w:val="00E45F1C"/>
    <w:rsid w:val="00E463E9"/>
    <w:rsid w:val="00E46A48"/>
    <w:rsid w:val="00E46C32"/>
    <w:rsid w:val="00E47E21"/>
    <w:rsid w:val="00E50BF5"/>
    <w:rsid w:val="00E51D53"/>
    <w:rsid w:val="00E52709"/>
    <w:rsid w:val="00E52807"/>
    <w:rsid w:val="00E5491A"/>
    <w:rsid w:val="00E54EA2"/>
    <w:rsid w:val="00E55274"/>
    <w:rsid w:val="00E563E4"/>
    <w:rsid w:val="00E5657F"/>
    <w:rsid w:val="00E5692E"/>
    <w:rsid w:val="00E56AED"/>
    <w:rsid w:val="00E56F25"/>
    <w:rsid w:val="00E572D6"/>
    <w:rsid w:val="00E5773A"/>
    <w:rsid w:val="00E57DD8"/>
    <w:rsid w:val="00E6255F"/>
    <w:rsid w:val="00E63BA7"/>
    <w:rsid w:val="00E64090"/>
    <w:rsid w:val="00E6423D"/>
    <w:rsid w:val="00E643CA"/>
    <w:rsid w:val="00E64C13"/>
    <w:rsid w:val="00E65A52"/>
    <w:rsid w:val="00E6650E"/>
    <w:rsid w:val="00E67F3D"/>
    <w:rsid w:val="00E71088"/>
    <w:rsid w:val="00E711BF"/>
    <w:rsid w:val="00E71D40"/>
    <w:rsid w:val="00E71E25"/>
    <w:rsid w:val="00E7208E"/>
    <w:rsid w:val="00E7257E"/>
    <w:rsid w:val="00E72C17"/>
    <w:rsid w:val="00E72FC7"/>
    <w:rsid w:val="00E72FDF"/>
    <w:rsid w:val="00E73A5E"/>
    <w:rsid w:val="00E74E5B"/>
    <w:rsid w:val="00E752D6"/>
    <w:rsid w:val="00E757DE"/>
    <w:rsid w:val="00E81390"/>
    <w:rsid w:val="00E823E3"/>
    <w:rsid w:val="00E82933"/>
    <w:rsid w:val="00E82A6C"/>
    <w:rsid w:val="00E846E1"/>
    <w:rsid w:val="00E84A2B"/>
    <w:rsid w:val="00E861D3"/>
    <w:rsid w:val="00E86BFA"/>
    <w:rsid w:val="00E9091B"/>
    <w:rsid w:val="00E909CB"/>
    <w:rsid w:val="00E90ED0"/>
    <w:rsid w:val="00E91159"/>
    <w:rsid w:val="00E917D9"/>
    <w:rsid w:val="00E92153"/>
    <w:rsid w:val="00E9231D"/>
    <w:rsid w:val="00E933C3"/>
    <w:rsid w:val="00E93D4E"/>
    <w:rsid w:val="00E94EC1"/>
    <w:rsid w:val="00E9641B"/>
    <w:rsid w:val="00E96DA1"/>
    <w:rsid w:val="00E96F91"/>
    <w:rsid w:val="00E96FA1"/>
    <w:rsid w:val="00EA1263"/>
    <w:rsid w:val="00EA15BA"/>
    <w:rsid w:val="00EA1930"/>
    <w:rsid w:val="00EA1F7A"/>
    <w:rsid w:val="00EA2B90"/>
    <w:rsid w:val="00EA2F9B"/>
    <w:rsid w:val="00EA3645"/>
    <w:rsid w:val="00EA3C7E"/>
    <w:rsid w:val="00EA4B81"/>
    <w:rsid w:val="00EA4C68"/>
    <w:rsid w:val="00EA4C86"/>
    <w:rsid w:val="00EA5112"/>
    <w:rsid w:val="00EA52F8"/>
    <w:rsid w:val="00EA5724"/>
    <w:rsid w:val="00EA65BF"/>
    <w:rsid w:val="00EA6709"/>
    <w:rsid w:val="00EA7835"/>
    <w:rsid w:val="00EB0151"/>
    <w:rsid w:val="00EB0163"/>
    <w:rsid w:val="00EB0769"/>
    <w:rsid w:val="00EB128B"/>
    <w:rsid w:val="00EB14BA"/>
    <w:rsid w:val="00EB3C8B"/>
    <w:rsid w:val="00EB5593"/>
    <w:rsid w:val="00EB568C"/>
    <w:rsid w:val="00EB5BB9"/>
    <w:rsid w:val="00EB6AB8"/>
    <w:rsid w:val="00EC107C"/>
    <w:rsid w:val="00EC10DC"/>
    <w:rsid w:val="00EC1132"/>
    <w:rsid w:val="00EC151E"/>
    <w:rsid w:val="00EC21EE"/>
    <w:rsid w:val="00EC3385"/>
    <w:rsid w:val="00EC33AF"/>
    <w:rsid w:val="00EC4756"/>
    <w:rsid w:val="00EC4B22"/>
    <w:rsid w:val="00EC4D5C"/>
    <w:rsid w:val="00EC5414"/>
    <w:rsid w:val="00EC71EC"/>
    <w:rsid w:val="00EC79A4"/>
    <w:rsid w:val="00EC79D5"/>
    <w:rsid w:val="00ED00B9"/>
    <w:rsid w:val="00ED1073"/>
    <w:rsid w:val="00ED1167"/>
    <w:rsid w:val="00ED126D"/>
    <w:rsid w:val="00ED165D"/>
    <w:rsid w:val="00ED2168"/>
    <w:rsid w:val="00ED2251"/>
    <w:rsid w:val="00ED271B"/>
    <w:rsid w:val="00ED3A65"/>
    <w:rsid w:val="00ED4D8B"/>
    <w:rsid w:val="00ED68E4"/>
    <w:rsid w:val="00EE114C"/>
    <w:rsid w:val="00EE319C"/>
    <w:rsid w:val="00EE35A6"/>
    <w:rsid w:val="00EE3925"/>
    <w:rsid w:val="00EE521E"/>
    <w:rsid w:val="00EE53CC"/>
    <w:rsid w:val="00EE55E8"/>
    <w:rsid w:val="00EE5B69"/>
    <w:rsid w:val="00EE779C"/>
    <w:rsid w:val="00EF03A9"/>
    <w:rsid w:val="00EF0A29"/>
    <w:rsid w:val="00EF2246"/>
    <w:rsid w:val="00EF2AA7"/>
    <w:rsid w:val="00EF49E3"/>
    <w:rsid w:val="00EF53F1"/>
    <w:rsid w:val="00EF5708"/>
    <w:rsid w:val="00EF5BB7"/>
    <w:rsid w:val="00EF6A9B"/>
    <w:rsid w:val="00EF7359"/>
    <w:rsid w:val="00EF762F"/>
    <w:rsid w:val="00EF76C2"/>
    <w:rsid w:val="00F0103D"/>
    <w:rsid w:val="00F034C9"/>
    <w:rsid w:val="00F044DF"/>
    <w:rsid w:val="00F0466F"/>
    <w:rsid w:val="00F048FF"/>
    <w:rsid w:val="00F051BE"/>
    <w:rsid w:val="00F052D2"/>
    <w:rsid w:val="00F05874"/>
    <w:rsid w:val="00F07326"/>
    <w:rsid w:val="00F103BC"/>
    <w:rsid w:val="00F105F0"/>
    <w:rsid w:val="00F10B48"/>
    <w:rsid w:val="00F12811"/>
    <w:rsid w:val="00F13B28"/>
    <w:rsid w:val="00F13C0B"/>
    <w:rsid w:val="00F14BE9"/>
    <w:rsid w:val="00F14C13"/>
    <w:rsid w:val="00F15E01"/>
    <w:rsid w:val="00F16F98"/>
    <w:rsid w:val="00F175BE"/>
    <w:rsid w:val="00F17F0F"/>
    <w:rsid w:val="00F20987"/>
    <w:rsid w:val="00F20AFB"/>
    <w:rsid w:val="00F211D8"/>
    <w:rsid w:val="00F22098"/>
    <w:rsid w:val="00F22B89"/>
    <w:rsid w:val="00F23332"/>
    <w:rsid w:val="00F233A9"/>
    <w:rsid w:val="00F2509D"/>
    <w:rsid w:val="00F25BFC"/>
    <w:rsid w:val="00F26476"/>
    <w:rsid w:val="00F27380"/>
    <w:rsid w:val="00F302FD"/>
    <w:rsid w:val="00F30395"/>
    <w:rsid w:val="00F30B24"/>
    <w:rsid w:val="00F317D7"/>
    <w:rsid w:val="00F31A70"/>
    <w:rsid w:val="00F31C49"/>
    <w:rsid w:val="00F3248B"/>
    <w:rsid w:val="00F32AB2"/>
    <w:rsid w:val="00F33639"/>
    <w:rsid w:val="00F33A7E"/>
    <w:rsid w:val="00F3409D"/>
    <w:rsid w:val="00F3722C"/>
    <w:rsid w:val="00F37A34"/>
    <w:rsid w:val="00F412CE"/>
    <w:rsid w:val="00F42B82"/>
    <w:rsid w:val="00F42EFD"/>
    <w:rsid w:val="00F42FB6"/>
    <w:rsid w:val="00F42FC4"/>
    <w:rsid w:val="00F453C3"/>
    <w:rsid w:val="00F46E84"/>
    <w:rsid w:val="00F46EAD"/>
    <w:rsid w:val="00F472E6"/>
    <w:rsid w:val="00F4741D"/>
    <w:rsid w:val="00F476B7"/>
    <w:rsid w:val="00F479E3"/>
    <w:rsid w:val="00F52ED7"/>
    <w:rsid w:val="00F53851"/>
    <w:rsid w:val="00F54204"/>
    <w:rsid w:val="00F562CA"/>
    <w:rsid w:val="00F5702E"/>
    <w:rsid w:val="00F57387"/>
    <w:rsid w:val="00F57C14"/>
    <w:rsid w:val="00F57DC5"/>
    <w:rsid w:val="00F57E4A"/>
    <w:rsid w:val="00F6274E"/>
    <w:rsid w:val="00F64327"/>
    <w:rsid w:val="00F67424"/>
    <w:rsid w:val="00F67544"/>
    <w:rsid w:val="00F679A2"/>
    <w:rsid w:val="00F67D26"/>
    <w:rsid w:val="00F7018F"/>
    <w:rsid w:val="00F70F61"/>
    <w:rsid w:val="00F71308"/>
    <w:rsid w:val="00F72F29"/>
    <w:rsid w:val="00F734B4"/>
    <w:rsid w:val="00F74657"/>
    <w:rsid w:val="00F74C3F"/>
    <w:rsid w:val="00F74F41"/>
    <w:rsid w:val="00F75925"/>
    <w:rsid w:val="00F76F6A"/>
    <w:rsid w:val="00F77D17"/>
    <w:rsid w:val="00F8045E"/>
    <w:rsid w:val="00F80A1F"/>
    <w:rsid w:val="00F81D1C"/>
    <w:rsid w:val="00F82F14"/>
    <w:rsid w:val="00F8338C"/>
    <w:rsid w:val="00F840D7"/>
    <w:rsid w:val="00F846F4"/>
    <w:rsid w:val="00F856C4"/>
    <w:rsid w:val="00F8608A"/>
    <w:rsid w:val="00F867C6"/>
    <w:rsid w:val="00F879D8"/>
    <w:rsid w:val="00F90797"/>
    <w:rsid w:val="00F90F42"/>
    <w:rsid w:val="00F9186B"/>
    <w:rsid w:val="00F92525"/>
    <w:rsid w:val="00F9267E"/>
    <w:rsid w:val="00F941F6"/>
    <w:rsid w:val="00F94328"/>
    <w:rsid w:val="00F94C86"/>
    <w:rsid w:val="00F96287"/>
    <w:rsid w:val="00F973A3"/>
    <w:rsid w:val="00FA0484"/>
    <w:rsid w:val="00FA1B94"/>
    <w:rsid w:val="00FA1EDA"/>
    <w:rsid w:val="00FA2920"/>
    <w:rsid w:val="00FA2C7C"/>
    <w:rsid w:val="00FA3612"/>
    <w:rsid w:val="00FA40AE"/>
    <w:rsid w:val="00FA4E5C"/>
    <w:rsid w:val="00FA4F88"/>
    <w:rsid w:val="00FA6A54"/>
    <w:rsid w:val="00FA72E5"/>
    <w:rsid w:val="00FA7487"/>
    <w:rsid w:val="00FB027E"/>
    <w:rsid w:val="00FB099F"/>
    <w:rsid w:val="00FB0C2A"/>
    <w:rsid w:val="00FB1103"/>
    <w:rsid w:val="00FB27E5"/>
    <w:rsid w:val="00FB31BB"/>
    <w:rsid w:val="00FB3608"/>
    <w:rsid w:val="00FB36BA"/>
    <w:rsid w:val="00FB3C85"/>
    <w:rsid w:val="00FB4068"/>
    <w:rsid w:val="00FB4A35"/>
    <w:rsid w:val="00FB57FF"/>
    <w:rsid w:val="00FB5A2A"/>
    <w:rsid w:val="00FB5EBD"/>
    <w:rsid w:val="00FB7D00"/>
    <w:rsid w:val="00FC228A"/>
    <w:rsid w:val="00FC3555"/>
    <w:rsid w:val="00FC3C18"/>
    <w:rsid w:val="00FC42D4"/>
    <w:rsid w:val="00FC518C"/>
    <w:rsid w:val="00FC5E28"/>
    <w:rsid w:val="00FC7CAF"/>
    <w:rsid w:val="00FC7DD5"/>
    <w:rsid w:val="00FD163E"/>
    <w:rsid w:val="00FD19CE"/>
    <w:rsid w:val="00FD2472"/>
    <w:rsid w:val="00FD369C"/>
    <w:rsid w:val="00FD3EF8"/>
    <w:rsid w:val="00FD4BE5"/>
    <w:rsid w:val="00FD5323"/>
    <w:rsid w:val="00FD54BE"/>
    <w:rsid w:val="00FD591B"/>
    <w:rsid w:val="00FD7ED1"/>
    <w:rsid w:val="00FD7F7D"/>
    <w:rsid w:val="00FE00B7"/>
    <w:rsid w:val="00FE04B9"/>
    <w:rsid w:val="00FE1E35"/>
    <w:rsid w:val="00FE2675"/>
    <w:rsid w:val="00FE2BCD"/>
    <w:rsid w:val="00FE2DF1"/>
    <w:rsid w:val="00FE37EA"/>
    <w:rsid w:val="00FE576A"/>
    <w:rsid w:val="00FE7695"/>
    <w:rsid w:val="00FE7FAC"/>
    <w:rsid w:val="00FF0D64"/>
    <w:rsid w:val="00FF1C4D"/>
    <w:rsid w:val="00FF2707"/>
    <w:rsid w:val="00FF2B4D"/>
    <w:rsid w:val="00FF3FEB"/>
    <w:rsid w:val="00FF4315"/>
    <w:rsid w:val="00FF5E3F"/>
    <w:rsid w:val="00FF62D1"/>
    <w:rsid w:val="00FF703C"/>
    <w:rsid w:val="00FF73B3"/>
    <w:rsid w:val="00FF7EDA"/>
    <w:rsid w:val="018C7F21"/>
    <w:rsid w:val="01D6A81E"/>
    <w:rsid w:val="01DB71C2"/>
    <w:rsid w:val="01F76C86"/>
    <w:rsid w:val="02454514"/>
    <w:rsid w:val="02BDD3B8"/>
    <w:rsid w:val="02C15645"/>
    <w:rsid w:val="03F641B9"/>
    <w:rsid w:val="040C60BA"/>
    <w:rsid w:val="042D33A4"/>
    <w:rsid w:val="04B90103"/>
    <w:rsid w:val="04EE755A"/>
    <w:rsid w:val="04EF9BBF"/>
    <w:rsid w:val="058B7CBE"/>
    <w:rsid w:val="065DE7EA"/>
    <w:rsid w:val="06EA6D49"/>
    <w:rsid w:val="071D008E"/>
    <w:rsid w:val="073B00CD"/>
    <w:rsid w:val="07F5E841"/>
    <w:rsid w:val="08730961"/>
    <w:rsid w:val="0873D650"/>
    <w:rsid w:val="089E9041"/>
    <w:rsid w:val="0987DC46"/>
    <w:rsid w:val="09FA9FC7"/>
    <w:rsid w:val="0AFF88A0"/>
    <w:rsid w:val="0B52F1B0"/>
    <w:rsid w:val="0B877A69"/>
    <w:rsid w:val="0BAF855B"/>
    <w:rsid w:val="0C92B2F4"/>
    <w:rsid w:val="0D374231"/>
    <w:rsid w:val="0D498B5E"/>
    <w:rsid w:val="0D6F0BCF"/>
    <w:rsid w:val="0E200463"/>
    <w:rsid w:val="0E59EF93"/>
    <w:rsid w:val="0FBD8F4E"/>
    <w:rsid w:val="100F0911"/>
    <w:rsid w:val="10E40A9F"/>
    <w:rsid w:val="11183DCF"/>
    <w:rsid w:val="116F774A"/>
    <w:rsid w:val="118480CD"/>
    <w:rsid w:val="12E9FD2D"/>
    <w:rsid w:val="1332870D"/>
    <w:rsid w:val="1344910C"/>
    <w:rsid w:val="13747D97"/>
    <w:rsid w:val="13881DFD"/>
    <w:rsid w:val="14A2412F"/>
    <w:rsid w:val="14B27358"/>
    <w:rsid w:val="15BCB76A"/>
    <w:rsid w:val="16851943"/>
    <w:rsid w:val="176BC7B5"/>
    <w:rsid w:val="178F1E86"/>
    <w:rsid w:val="17E8D3E5"/>
    <w:rsid w:val="182E2574"/>
    <w:rsid w:val="1856259D"/>
    <w:rsid w:val="18621768"/>
    <w:rsid w:val="19392A49"/>
    <w:rsid w:val="1A3ECE34"/>
    <w:rsid w:val="1AB116FD"/>
    <w:rsid w:val="1BF4260A"/>
    <w:rsid w:val="1CA644D8"/>
    <w:rsid w:val="1CEC2108"/>
    <w:rsid w:val="1D9BDAD1"/>
    <w:rsid w:val="1E3758B8"/>
    <w:rsid w:val="1E4EAECE"/>
    <w:rsid w:val="1E552229"/>
    <w:rsid w:val="1FCE2141"/>
    <w:rsid w:val="20492603"/>
    <w:rsid w:val="208D3915"/>
    <w:rsid w:val="21B86642"/>
    <w:rsid w:val="220D8DD7"/>
    <w:rsid w:val="2351A2A3"/>
    <w:rsid w:val="238D59D8"/>
    <w:rsid w:val="24899FF8"/>
    <w:rsid w:val="259B1878"/>
    <w:rsid w:val="25A19FB1"/>
    <w:rsid w:val="26769E03"/>
    <w:rsid w:val="27D25792"/>
    <w:rsid w:val="27D36FF8"/>
    <w:rsid w:val="28948332"/>
    <w:rsid w:val="2997EA59"/>
    <w:rsid w:val="29BA2AB7"/>
    <w:rsid w:val="2A610AE4"/>
    <w:rsid w:val="2AE5F3D7"/>
    <w:rsid w:val="2AFBA1BF"/>
    <w:rsid w:val="2DCC9412"/>
    <w:rsid w:val="2E3C5118"/>
    <w:rsid w:val="2E6452C4"/>
    <w:rsid w:val="2F610D8C"/>
    <w:rsid w:val="306C762B"/>
    <w:rsid w:val="30FC46B3"/>
    <w:rsid w:val="319E71FE"/>
    <w:rsid w:val="32542B53"/>
    <w:rsid w:val="329186FF"/>
    <w:rsid w:val="32BF9CF4"/>
    <w:rsid w:val="334A2327"/>
    <w:rsid w:val="33C204EC"/>
    <w:rsid w:val="33DEB655"/>
    <w:rsid w:val="34D91F3A"/>
    <w:rsid w:val="3580F509"/>
    <w:rsid w:val="358D315E"/>
    <w:rsid w:val="35A4573F"/>
    <w:rsid w:val="368C623F"/>
    <w:rsid w:val="369F666A"/>
    <w:rsid w:val="36A31939"/>
    <w:rsid w:val="36E46B1C"/>
    <w:rsid w:val="36ED870D"/>
    <w:rsid w:val="37343403"/>
    <w:rsid w:val="3735EED8"/>
    <w:rsid w:val="37B28326"/>
    <w:rsid w:val="3845861F"/>
    <w:rsid w:val="385C1B05"/>
    <w:rsid w:val="38CC8B4F"/>
    <w:rsid w:val="39540B0B"/>
    <w:rsid w:val="39D8DF1F"/>
    <w:rsid w:val="3AFD07CF"/>
    <w:rsid w:val="3BF8D88D"/>
    <w:rsid w:val="3C29D7C8"/>
    <w:rsid w:val="3C852A08"/>
    <w:rsid w:val="3CE153DE"/>
    <w:rsid w:val="3D15F4BA"/>
    <w:rsid w:val="3D6D830C"/>
    <w:rsid w:val="3DBEE761"/>
    <w:rsid w:val="3ED7BC0E"/>
    <w:rsid w:val="3F217D25"/>
    <w:rsid w:val="3FE66292"/>
    <w:rsid w:val="404416E9"/>
    <w:rsid w:val="410CDA58"/>
    <w:rsid w:val="417B915F"/>
    <w:rsid w:val="41879D96"/>
    <w:rsid w:val="4222D433"/>
    <w:rsid w:val="423461D9"/>
    <w:rsid w:val="42CD8582"/>
    <w:rsid w:val="44FC615B"/>
    <w:rsid w:val="45671AAC"/>
    <w:rsid w:val="45CEA195"/>
    <w:rsid w:val="46872ABC"/>
    <w:rsid w:val="4738CF16"/>
    <w:rsid w:val="4757993A"/>
    <w:rsid w:val="4793DF2C"/>
    <w:rsid w:val="47F8B3C1"/>
    <w:rsid w:val="485F9B34"/>
    <w:rsid w:val="49343298"/>
    <w:rsid w:val="49659240"/>
    <w:rsid w:val="49E3AE9F"/>
    <w:rsid w:val="4BA03110"/>
    <w:rsid w:val="4BD917E9"/>
    <w:rsid w:val="4BFB328C"/>
    <w:rsid w:val="4C32C9A1"/>
    <w:rsid w:val="4C79A35D"/>
    <w:rsid w:val="4C8B4F07"/>
    <w:rsid w:val="4CEEB2A9"/>
    <w:rsid w:val="4DFFE0EA"/>
    <w:rsid w:val="4E84517F"/>
    <w:rsid w:val="4F74741D"/>
    <w:rsid w:val="4F80411C"/>
    <w:rsid w:val="4FD39118"/>
    <w:rsid w:val="501C6C8D"/>
    <w:rsid w:val="502601B8"/>
    <w:rsid w:val="50E8883E"/>
    <w:rsid w:val="51CF581C"/>
    <w:rsid w:val="524F49A5"/>
    <w:rsid w:val="52671948"/>
    <w:rsid w:val="5307E719"/>
    <w:rsid w:val="540EC2D3"/>
    <w:rsid w:val="54D85D37"/>
    <w:rsid w:val="55D39745"/>
    <w:rsid w:val="56E9BBE7"/>
    <w:rsid w:val="58D69EE3"/>
    <w:rsid w:val="590CB384"/>
    <w:rsid w:val="595719A7"/>
    <w:rsid w:val="5965A795"/>
    <w:rsid w:val="59D0B6B9"/>
    <w:rsid w:val="59D5F0DD"/>
    <w:rsid w:val="5A2C7470"/>
    <w:rsid w:val="5AF0A90A"/>
    <w:rsid w:val="5BC0CDA8"/>
    <w:rsid w:val="5C158B66"/>
    <w:rsid w:val="5C7B2402"/>
    <w:rsid w:val="5C7F2B63"/>
    <w:rsid w:val="5C969675"/>
    <w:rsid w:val="5DE5D9F6"/>
    <w:rsid w:val="5F6D7E11"/>
    <w:rsid w:val="5FAE6377"/>
    <w:rsid w:val="605B4D72"/>
    <w:rsid w:val="61027365"/>
    <w:rsid w:val="619C6274"/>
    <w:rsid w:val="61B840FD"/>
    <w:rsid w:val="6256DAB1"/>
    <w:rsid w:val="634CB92A"/>
    <w:rsid w:val="63815571"/>
    <w:rsid w:val="6482DCE3"/>
    <w:rsid w:val="64E62D7D"/>
    <w:rsid w:val="6555F90F"/>
    <w:rsid w:val="658D178F"/>
    <w:rsid w:val="66A9B5FE"/>
    <w:rsid w:val="66D4F3CD"/>
    <w:rsid w:val="66F50C0C"/>
    <w:rsid w:val="67A8C906"/>
    <w:rsid w:val="67D592B2"/>
    <w:rsid w:val="67E1E509"/>
    <w:rsid w:val="6808C74E"/>
    <w:rsid w:val="684317CB"/>
    <w:rsid w:val="68CC1272"/>
    <w:rsid w:val="68F98331"/>
    <w:rsid w:val="69AEEEAA"/>
    <w:rsid w:val="69F0D7B1"/>
    <w:rsid w:val="6D2B186C"/>
    <w:rsid w:val="6D5ED731"/>
    <w:rsid w:val="6DE2D6EF"/>
    <w:rsid w:val="6EABDA88"/>
    <w:rsid w:val="6F1C3094"/>
    <w:rsid w:val="70637679"/>
    <w:rsid w:val="707C97C8"/>
    <w:rsid w:val="707D2733"/>
    <w:rsid w:val="716D660A"/>
    <w:rsid w:val="718AF875"/>
    <w:rsid w:val="72695CB1"/>
    <w:rsid w:val="729A48E2"/>
    <w:rsid w:val="72DC3EC0"/>
    <w:rsid w:val="7379B9D1"/>
    <w:rsid w:val="74623F57"/>
    <w:rsid w:val="74A410ED"/>
    <w:rsid w:val="74D8206B"/>
    <w:rsid w:val="76F688CE"/>
    <w:rsid w:val="7708E48D"/>
    <w:rsid w:val="781C83E9"/>
    <w:rsid w:val="785C0CDA"/>
    <w:rsid w:val="78A288F4"/>
    <w:rsid w:val="78AC09C1"/>
    <w:rsid w:val="78B30AFF"/>
    <w:rsid w:val="78F74495"/>
    <w:rsid w:val="7A5420B0"/>
    <w:rsid w:val="7AD7179C"/>
    <w:rsid w:val="7B1F36A7"/>
    <w:rsid w:val="7B92278F"/>
    <w:rsid w:val="7CA30D55"/>
    <w:rsid w:val="7EAA9C0C"/>
    <w:rsid w:val="7FFC2380"/>
    <w:rsid w:val="7FFF5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CE22"/>
  <w15:chartTrackingRefBased/>
  <w15:docId w15:val="{D998A38A-8E50-424F-A8B9-2E077E6E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5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45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78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34"/>
    <w:qFormat/>
    <w:rsid w:val="00B6473D"/>
    <w:pPr>
      <w:ind w:left="720"/>
      <w:contextualSpacing/>
    </w:pPr>
  </w:style>
  <w:style w:type="table" w:styleId="TableGrid">
    <w:name w:val="Table Grid"/>
    <w:basedOn w:val="TableNormal"/>
    <w:uiPriority w:val="39"/>
    <w:rsid w:val="005C1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4B9"/>
    <w:rPr>
      <w:color w:val="0563C1" w:themeColor="hyperlink"/>
      <w:u w:val="single"/>
    </w:rPr>
  </w:style>
  <w:style w:type="character" w:styleId="UnresolvedMention">
    <w:name w:val="Unresolved Mention"/>
    <w:basedOn w:val="DefaultParagraphFont"/>
    <w:uiPriority w:val="99"/>
    <w:semiHidden/>
    <w:unhideWhenUsed/>
    <w:rsid w:val="00C544B9"/>
    <w:rPr>
      <w:color w:val="605E5C"/>
      <w:shd w:val="clear" w:color="auto" w:fill="E1DFDD"/>
    </w:rPr>
  </w:style>
  <w:style w:type="paragraph" w:styleId="Header">
    <w:name w:val="header"/>
    <w:basedOn w:val="Normal"/>
    <w:link w:val="HeaderChar"/>
    <w:uiPriority w:val="99"/>
    <w:unhideWhenUsed/>
    <w:rsid w:val="00373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712"/>
  </w:style>
  <w:style w:type="paragraph" w:styleId="Footer">
    <w:name w:val="footer"/>
    <w:basedOn w:val="Normal"/>
    <w:link w:val="FooterChar"/>
    <w:uiPriority w:val="99"/>
    <w:unhideWhenUsed/>
    <w:rsid w:val="0037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712"/>
  </w:style>
  <w:style w:type="character" w:styleId="FollowedHyperlink">
    <w:name w:val="FollowedHyperlink"/>
    <w:basedOn w:val="DefaultParagraphFont"/>
    <w:uiPriority w:val="99"/>
    <w:semiHidden/>
    <w:unhideWhenUsed/>
    <w:rsid w:val="00E94EC1"/>
    <w:rPr>
      <w:color w:val="954F72" w:themeColor="followedHyperlink"/>
      <w:u w:val="single"/>
    </w:rPr>
  </w:style>
  <w:style w:type="character" w:customStyle="1" w:styleId="cf01">
    <w:name w:val="cf01"/>
    <w:basedOn w:val="DefaultParagraphFont"/>
    <w:rsid w:val="00A96D38"/>
    <w:rPr>
      <w:rFonts w:ascii="Segoe UI" w:hAnsi="Segoe UI" w:cs="Segoe UI" w:hint="default"/>
      <w:sz w:val="18"/>
      <w:szCs w:val="18"/>
    </w:rPr>
  </w:style>
  <w:style w:type="character" w:customStyle="1" w:styleId="normaltextrun">
    <w:name w:val="normaltextrun"/>
    <w:basedOn w:val="DefaultParagraphFont"/>
    <w:rsid w:val="00F7018F"/>
  </w:style>
  <w:style w:type="paragraph" w:styleId="FootnoteText">
    <w:name w:val="footnote text"/>
    <w:basedOn w:val="Normal"/>
    <w:link w:val="FootnoteTextChar"/>
    <w:uiPriority w:val="99"/>
    <w:semiHidden/>
    <w:unhideWhenUsed/>
    <w:rsid w:val="00FA74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487"/>
    <w:rPr>
      <w:sz w:val="20"/>
      <w:szCs w:val="20"/>
    </w:rPr>
  </w:style>
  <w:style w:type="character" w:styleId="FootnoteReference">
    <w:name w:val="footnote reference"/>
    <w:basedOn w:val="DefaultParagraphFont"/>
    <w:uiPriority w:val="99"/>
    <w:semiHidden/>
    <w:unhideWhenUsed/>
    <w:rsid w:val="00FA7487"/>
    <w:rPr>
      <w:vertAlign w:val="superscript"/>
    </w:rPr>
  </w:style>
  <w:style w:type="paragraph" w:styleId="CommentText">
    <w:name w:val="annotation text"/>
    <w:basedOn w:val="Normal"/>
    <w:link w:val="CommentTextChar"/>
    <w:uiPriority w:val="99"/>
    <w:unhideWhenUsed/>
    <w:rsid w:val="005B4157"/>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5B4157"/>
    <w:rPr>
      <w:kern w:val="2"/>
      <w:sz w:val="20"/>
      <w:szCs w:val="20"/>
      <w14:ligatures w14:val="standardContextual"/>
    </w:rPr>
  </w:style>
  <w:style w:type="character" w:styleId="CommentReference">
    <w:name w:val="annotation reference"/>
    <w:basedOn w:val="DefaultParagraphFont"/>
    <w:uiPriority w:val="99"/>
    <w:semiHidden/>
    <w:unhideWhenUsed/>
    <w:rsid w:val="005B4157"/>
    <w:rPr>
      <w:sz w:val="16"/>
      <w:szCs w:val="16"/>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basedOn w:val="DefaultParagraphFont"/>
    <w:link w:val="ListParagraph"/>
    <w:uiPriority w:val="34"/>
    <w:qFormat/>
    <w:locked/>
    <w:rsid w:val="00422FD4"/>
  </w:style>
  <w:style w:type="character" w:styleId="Strong">
    <w:name w:val="Strong"/>
    <w:basedOn w:val="DefaultParagraphFont"/>
    <w:uiPriority w:val="22"/>
    <w:qFormat/>
    <w:rsid w:val="004822B4"/>
    <w:rPr>
      <w:b/>
      <w:bCs/>
    </w:rPr>
  </w:style>
  <w:style w:type="character" w:customStyle="1" w:styleId="Heading1Char">
    <w:name w:val="Heading 1 Char"/>
    <w:basedOn w:val="DefaultParagraphFont"/>
    <w:link w:val="Heading1"/>
    <w:uiPriority w:val="9"/>
    <w:rsid w:val="004445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45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786B"/>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59D0B6B9"/>
    <w:pPr>
      <w:spacing w:after="0"/>
    </w:pPr>
  </w:style>
  <w:style w:type="paragraph" w:styleId="NormalWeb">
    <w:name w:val="Normal (Web)"/>
    <w:basedOn w:val="Normal"/>
    <w:uiPriority w:val="99"/>
    <w:semiHidden/>
    <w:unhideWhenUsed/>
    <w:rsid w:val="00A176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80">
      <w:bodyDiv w:val="1"/>
      <w:marLeft w:val="0"/>
      <w:marRight w:val="0"/>
      <w:marTop w:val="0"/>
      <w:marBottom w:val="0"/>
      <w:divBdr>
        <w:top w:val="none" w:sz="0" w:space="0" w:color="auto"/>
        <w:left w:val="none" w:sz="0" w:space="0" w:color="auto"/>
        <w:bottom w:val="none" w:sz="0" w:space="0" w:color="auto"/>
        <w:right w:val="none" w:sz="0" w:space="0" w:color="auto"/>
      </w:divBdr>
    </w:div>
    <w:div w:id="19355983">
      <w:bodyDiv w:val="1"/>
      <w:marLeft w:val="0"/>
      <w:marRight w:val="0"/>
      <w:marTop w:val="0"/>
      <w:marBottom w:val="0"/>
      <w:divBdr>
        <w:top w:val="none" w:sz="0" w:space="0" w:color="auto"/>
        <w:left w:val="none" w:sz="0" w:space="0" w:color="auto"/>
        <w:bottom w:val="none" w:sz="0" w:space="0" w:color="auto"/>
        <w:right w:val="none" w:sz="0" w:space="0" w:color="auto"/>
      </w:divBdr>
    </w:div>
    <w:div w:id="32273409">
      <w:bodyDiv w:val="1"/>
      <w:marLeft w:val="0"/>
      <w:marRight w:val="0"/>
      <w:marTop w:val="0"/>
      <w:marBottom w:val="0"/>
      <w:divBdr>
        <w:top w:val="none" w:sz="0" w:space="0" w:color="auto"/>
        <w:left w:val="none" w:sz="0" w:space="0" w:color="auto"/>
        <w:bottom w:val="none" w:sz="0" w:space="0" w:color="auto"/>
        <w:right w:val="none" w:sz="0" w:space="0" w:color="auto"/>
      </w:divBdr>
    </w:div>
    <w:div w:id="36901257">
      <w:bodyDiv w:val="1"/>
      <w:marLeft w:val="0"/>
      <w:marRight w:val="0"/>
      <w:marTop w:val="0"/>
      <w:marBottom w:val="0"/>
      <w:divBdr>
        <w:top w:val="none" w:sz="0" w:space="0" w:color="auto"/>
        <w:left w:val="none" w:sz="0" w:space="0" w:color="auto"/>
        <w:bottom w:val="none" w:sz="0" w:space="0" w:color="auto"/>
        <w:right w:val="none" w:sz="0" w:space="0" w:color="auto"/>
      </w:divBdr>
    </w:div>
    <w:div w:id="55512171">
      <w:bodyDiv w:val="1"/>
      <w:marLeft w:val="0"/>
      <w:marRight w:val="0"/>
      <w:marTop w:val="0"/>
      <w:marBottom w:val="0"/>
      <w:divBdr>
        <w:top w:val="none" w:sz="0" w:space="0" w:color="auto"/>
        <w:left w:val="none" w:sz="0" w:space="0" w:color="auto"/>
        <w:bottom w:val="none" w:sz="0" w:space="0" w:color="auto"/>
        <w:right w:val="none" w:sz="0" w:space="0" w:color="auto"/>
      </w:divBdr>
    </w:div>
    <w:div w:id="75589987">
      <w:bodyDiv w:val="1"/>
      <w:marLeft w:val="0"/>
      <w:marRight w:val="0"/>
      <w:marTop w:val="0"/>
      <w:marBottom w:val="0"/>
      <w:divBdr>
        <w:top w:val="none" w:sz="0" w:space="0" w:color="auto"/>
        <w:left w:val="none" w:sz="0" w:space="0" w:color="auto"/>
        <w:bottom w:val="none" w:sz="0" w:space="0" w:color="auto"/>
        <w:right w:val="none" w:sz="0" w:space="0" w:color="auto"/>
      </w:divBdr>
    </w:div>
    <w:div w:id="92479721">
      <w:bodyDiv w:val="1"/>
      <w:marLeft w:val="0"/>
      <w:marRight w:val="0"/>
      <w:marTop w:val="0"/>
      <w:marBottom w:val="0"/>
      <w:divBdr>
        <w:top w:val="none" w:sz="0" w:space="0" w:color="auto"/>
        <w:left w:val="none" w:sz="0" w:space="0" w:color="auto"/>
        <w:bottom w:val="none" w:sz="0" w:space="0" w:color="auto"/>
        <w:right w:val="none" w:sz="0" w:space="0" w:color="auto"/>
      </w:divBdr>
    </w:div>
    <w:div w:id="99035889">
      <w:bodyDiv w:val="1"/>
      <w:marLeft w:val="0"/>
      <w:marRight w:val="0"/>
      <w:marTop w:val="0"/>
      <w:marBottom w:val="0"/>
      <w:divBdr>
        <w:top w:val="none" w:sz="0" w:space="0" w:color="auto"/>
        <w:left w:val="none" w:sz="0" w:space="0" w:color="auto"/>
        <w:bottom w:val="none" w:sz="0" w:space="0" w:color="auto"/>
        <w:right w:val="none" w:sz="0" w:space="0" w:color="auto"/>
      </w:divBdr>
    </w:div>
    <w:div w:id="123472813">
      <w:bodyDiv w:val="1"/>
      <w:marLeft w:val="0"/>
      <w:marRight w:val="0"/>
      <w:marTop w:val="0"/>
      <w:marBottom w:val="0"/>
      <w:divBdr>
        <w:top w:val="none" w:sz="0" w:space="0" w:color="auto"/>
        <w:left w:val="none" w:sz="0" w:space="0" w:color="auto"/>
        <w:bottom w:val="none" w:sz="0" w:space="0" w:color="auto"/>
        <w:right w:val="none" w:sz="0" w:space="0" w:color="auto"/>
      </w:divBdr>
    </w:div>
    <w:div w:id="140735474">
      <w:bodyDiv w:val="1"/>
      <w:marLeft w:val="0"/>
      <w:marRight w:val="0"/>
      <w:marTop w:val="0"/>
      <w:marBottom w:val="0"/>
      <w:divBdr>
        <w:top w:val="none" w:sz="0" w:space="0" w:color="auto"/>
        <w:left w:val="none" w:sz="0" w:space="0" w:color="auto"/>
        <w:bottom w:val="none" w:sz="0" w:space="0" w:color="auto"/>
        <w:right w:val="none" w:sz="0" w:space="0" w:color="auto"/>
      </w:divBdr>
    </w:div>
    <w:div w:id="158228551">
      <w:bodyDiv w:val="1"/>
      <w:marLeft w:val="0"/>
      <w:marRight w:val="0"/>
      <w:marTop w:val="0"/>
      <w:marBottom w:val="0"/>
      <w:divBdr>
        <w:top w:val="none" w:sz="0" w:space="0" w:color="auto"/>
        <w:left w:val="none" w:sz="0" w:space="0" w:color="auto"/>
        <w:bottom w:val="none" w:sz="0" w:space="0" w:color="auto"/>
        <w:right w:val="none" w:sz="0" w:space="0" w:color="auto"/>
      </w:divBdr>
    </w:div>
    <w:div w:id="162283407">
      <w:bodyDiv w:val="1"/>
      <w:marLeft w:val="0"/>
      <w:marRight w:val="0"/>
      <w:marTop w:val="0"/>
      <w:marBottom w:val="0"/>
      <w:divBdr>
        <w:top w:val="none" w:sz="0" w:space="0" w:color="auto"/>
        <w:left w:val="none" w:sz="0" w:space="0" w:color="auto"/>
        <w:bottom w:val="none" w:sz="0" w:space="0" w:color="auto"/>
        <w:right w:val="none" w:sz="0" w:space="0" w:color="auto"/>
      </w:divBdr>
    </w:div>
    <w:div w:id="180555485">
      <w:bodyDiv w:val="1"/>
      <w:marLeft w:val="0"/>
      <w:marRight w:val="0"/>
      <w:marTop w:val="0"/>
      <w:marBottom w:val="0"/>
      <w:divBdr>
        <w:top w:val="none" w:sz="0" w:space="0" w:color="auto"/>
        <w:left w:val="none" w:sz="0" w:space="0" w:color="auto"/>
        <w:bottom w:val="none" w:sz="0" w:space="0" w:color="auto"/>
        <w:right w:val="none" w:sz="0" w:space="0" w:color="auto"/>
      </w:divBdr>
    </w:div>
    <w:div w:id="275138806">
      <w:bodyDiv w:val="1"/>
      <w:marLeft w:val="0"/>
      <w:marRight w:val="0"/>
      <w:marTop w:val="0"/>
      <w:marBottom w:val="0"/>
      <w:divBdr>
        <w:top w:val="none" w:sz="0" w:space="0" w:color="auto"/>
        <w:left w:val="none" w:sz="0" w:space="0" w:color="auto"/>
        <w:bottom w:val="none" w:sz="0" w:space="0" w:color="auto"/>
        <w:right w:val="none" w:sz="0" w:space="0" w:color="auto"/>
      </w:divBdr>
    </w:div>
    <w:div w:id="299188289">
      <w:bodyDiv w:val="1"/>
      <w:marLeft w:val="0"/>
      <w:marRight w:val="0"/>
      <w:marTop w:val="0"/>
      <w:marBottom w:val="0"/>
      <w:divBdr>
        <w:top w:val="none" w:sz="0" w:space="0" w:color="auto"/>
        <w:left w:val="none" w:sz="0" w:space="0" w:color="auto"/>
        <w:bottom w:val="none" w:sz="0" w:space="0" w:color="auto"/>
        <w:right w:val="none" w:sz="0" w:space="0" w:color="auto"/>
      </w:divBdr>
    </w:div>
    <w:div w:id="310183612">
      <w:bodyDiv w:val="1"/>
      <w:marLeft w:val="0"/>
      <w:marRight w:val="0"/>
      <w:marTop w:val="0"/>
      <w:marBottom w:val="0"/>
      <w:divBdr>
        <w:top w:val="none" w:sz="0" w:space="0" w:color="auto"/>
        <w:left w:val="none" w:sz="0" w:space="0" w:color="auto"/>
        <w:bottom w:val="none" w:sz="0" w:space="0" w:color="auto"/>
        <w:right w:val="none" w:sz="0" w:space="0" w:color="auto"/>
      </w:divBdr>
    </w:div>
    <w:div w:id="355738322">
      <w:bodyDiv w:val="1"/>
      <w:marLeft w:val="0"/>
      <w:marRight w:val="0"/>
      <w:marTop w:val="0"/>
      <w:marBottom w:val="0"/>
      <w:divBdr>
        <w:top w:val="none" w:sz="0" w:space="0" w:color="auto"/>
        <w:left w:val="none" w:sz="0" w:space="0" w:color="auto"/>
        <w:bottom w:val="none" w:sz="0" w:space="0" w:color="auto"/>
        <w:right w:val="none" w:sz="0" w:space="0" w:color="auto"/>
      </w:divBdr>
    </w:div>
    <w:div w:id="442263961">
      <w:bodyDiv w:val="1"/>
      <w:marLeft w:val="0"/>
      <w:marRight w:val="0"/>
      <w:marTop w:val="0"/>
      <w:marBottom w:val="0"/>
      <w:divBdr>
        <w:top w:val="none" w:sz="0" w:space="0" w:color="auto"/>
        <w:left w:val="none" w:sz="0" w:space="0" w:color="auto"/>
        <w:bottom w:val="none" w:sz="0" w:space="0" w:color="auto"/>
        <w:right w:val="none" w:sz="0" w:space="0" w:color="auto"/>
      </w:divBdr>
    </w:div>
    <w:div w:id="455107171">
      <w:bodyDiv w:val="1"/>
      <w:marLeft w:val="0"/>
      <w:marRight w:val="0"/>
      <w:marTop w:val="0"/>
      <w:marBottom w:val="0"/>
      <w:divBdr>
        <w:top w:val="none" w:sz="0" w:space="0" w:color="auto"/>
        <w:left w:val="none" w:sz="0" w:space="0" w:color="auto"/>
        <w:bottom w:val="none" w:sz="0" w:space="0" w:color="auto"/>
        <w:right w:val="none" w:sz="0" w:space="0" w:color="auto"/>
      </w:divBdr>
    </w:div>
    <w:div w:id="485632660">
      <w:bodyDiv w:val="1"/>
      <w:marLeft w:val="0"/>
      <w:marRight w:val="0"/>
      <w:marTop w:val="0"/>
      <w:marBottom w:val="0"/>
      <w:divBdr>
        <w:top w:val="none" w:sz="0" w:space="0" w:color="auto"/>
        <w:left w:val="none" w:sz="0" w:space="0" w:color="auto"/>
        <w:bottom w:val="none" w:sz="0" w:space="0" w:color="auto"/>
        <w:right w:val="none" w:sz="0" w:space="0" w:color="auto"/>
      </w:divBdr>
    </w:div>
    <w:div w:id="578491132">
      <w:bodyDiv w:val="1"/>
      <w:marLeft w:val="0"/>
      <w:marRight w:val="0"/>
      <w:marTop w:val="0"/>
      <w:marBottom w:val="0"/>
      <w:divBdr>
        <w:top w:val="none" w:sz="0" w:space="0" w:color="auto"/>
        <w:left w:val="none" w:sz="0" w:space="0" w:color="auto"/>
        <w:bottom w:val="none" w:sz="0" w:space="0" w:color="auto"/>
        <w:right w:val="none" w:sz="0" w:space="0" w:color="auto"/>
      </w:divBdr>
    </w:div>
    <w:div w:id="579487733">
      <w:bodyDiv w:val="1"/>
      <w:marLeft w:val="0"/>
      <w:marRight w:val="0"/>
      <w:marTop w:val="0"/>
      <w:marBottom w:val="0"/>
      <w:divBdr>
        <w:top w:val="none" w:sz="0" w:space="0" w:color="auto"/>
        <w:left w:val="none" w:sz="0" w:space="0" w:color="auto"/>
        <w:bottom w:val="none" w:sz="0" w:space="0" w:color="auto"/>
        <w:right w:val="none" w:sz="0" w:space="0" w:color="auto"/>
      </w:divBdr>
    </w:div>
    <w:div w:id="636178748">
      <w:bodyDiv w:val="1"/>
      <w:marLeft w:val="0"/>
      <w:marRight w:val="0"/>
      <w:marTop w:val="0"/>
      <w:marBottom w:val="0"/>
      <w:divBdr>
        <w:top w:val="none" w:sz="0" w:space="0" w:color="auto"/>
        <w:left w:val="none" w:sz="0" w:space="0" w:color="auto"/>
        <w:bottom w:val="none" w:sz="0" w:space="0" w:color="auto"/>
        <w:right w:val="none" w:sz="0" w:space="0" w:color="auto"/>
      </w:divBdr>
    </w:div>
    <w:div w:id="660544891">
      <w:bodyDiv w:val="1"/>
      <w:marLeft w:val="0"/>
      <w:marRight w:val="0"/>
      <w:marTop w:val="0"/>
      <w:marBottom w:val="0"/>
      <w:divBdr>
        <w:top w:val="none" w:sz="0" w:space="0" w:color="auto"/>
        <w:left w:val="none" w:sz="0" w:space="0" w:color="auto"/>
        <w:bottom w:val="none" w:sz="0" w:space="0" w:color="auto"/>
        <w:right w:val="none" w:sz="0" w:space="0" w:color="auto"/>
      </w:divBdr>
    </w:div>
    <w:div w:id="665480239">
      <w:bodyDiv w:val="1"/>
      <w:marLeft w:val="0"/>
      <w:marRight w:val="0"/>
      <w:marTop w:val="0"/>
      <w:marBottom w:val="0"/>
      <w:divBdr>
        <w:top w:val="none" w:sz="0" w:space="0" w:color="auto"/>
        <w:left w:val="none" w:sz="0" w:space="0" w:color="auto"/>
        <w:bottom w:val="none" w:sz="0" w:space="0" w:color="auto"/>
        <w:right w:val="none" w:sz="0" w:space="0" w:color="auto"/>
      </w:divBdr>
    </w:div>
    <w:div w:id="671184328">
      <w:bodyDiv w:val="1"/>
      <w:marLeft w:val="0"/>
      <w:marRight w:val="0"/>
      <w:marTop w:val="0"/>
      <w:marBottom w:val="0"/>
      <w:divBdr>
        <w:top w:val="none" w:sz="0" w:space="0" w:color="auto"/>
        <w:left w:val="none" w:sz="0" w:space="0" w:color="auto"/>
        <w:bottom w:val="none" w:sz="0" w:space="0" w:color="auto"/>
        <w:right w:val="none" w:sz="0" w:space="0" w:color="auto"/>
      </w:divBdr>
    </w:div>
    <w:div w:id="681781080">
      <w:bodyDiv w:val="1"/>
      <w:marLeft w:val="0"/>
      <w:marRight w:val="0"/>
      <w:marTop w:val="0"/>
      <w:marBottom w:val="0"/>
      <w:divBdr>
        <w:top w:val="none" w:sz="0" w:space="0" w:color="auto"/>
        <w:left w:val="none" w:sz="0" w:space="0" w:color="auto"/>
        <w:bottom w:val="none" w:sz="0" w:space="0" w:color="auto"/>
        <w:right w:val="none" w:sz="0" w:space="0" w:color="auto"/>
      </w:divBdr>
    </w:div>
    <w:div w:id="704907940">
      <w:bodyDiv w:val="1"/>
      <w:marLeft w:val="0"/>
      <w:marRight w:val="0"/>
      <w:marTop w:val="0"/>
      <w:marBottom w:val="0"/>
      <w:divBdr>
        <w:top w:val="none" w:sz="0" w:space="0" w:color="auto"/>
        <w:left w:val="none" w:sz="0" w:space="0" w:color="auto"/>
        <w:bottom w:val="none" w:sz="0" w:space="0" w:color="auto"/>
        <w:right w:val="none" w:sz="0" w:space="0" w:color="auto"/>
      </w:divBdr>
    </w:div>
    <w:div w:id="722827609">
      <w:bodyDiv w:val="1"/>
      <w:marLeft w:val="0"/>
      <w:marRight w:val="0"/>
      <w:marTop w:val="0"/>
      <w:marBottom w:val="0"/>
      <w:divBdr>
        <w:top w:val="none" w:sz="0" w:space="0" w:color="auto"/>
        <w:left w:val="none" w:sz="0" w:space="0" w:color="auto"/>
        <w:bottom w:val="none" w:sz="0" w:space="0" w:color="auto"/>
        <w:right w:val="none" w:sz="0" w:space="0" w:color="auto"/>
      </w:divBdr>
    </w:div>
    <w:div w:id="723674393">
      <w:bodyDiv w:val="1"/>
      <w:marLeft w:val="0"/>
      <w:marRight w:val="0"/>
      <w:marTop w:val="0"/>
      <w:marBottom w:val="0"/>
      <w:divBdr>
        <w:top w:val="none" w:sz="0" w:space="0" w:color="auto"/>
        <w:left w:val="none" w:sz="0" w:space="0" w:color="auto"/>
        <w:bottom w:val="none" w:sz="0" w:space="0" w:color="auto"/>
        <w:right w:val="none" w:sz="0" w:space="0" w:color="auto"/>
      </w:divBdr>
    </w:div>
    <w:div w:id="726760770">
      <w:bodyDiv w:val="1"/>
      <w:marLeft w:val="0"/>
      <w:marRight w:val="0"/>
      <w:marTop w:val="0"/>
      <w:marBottom w:val="0"/>
      <w:divBdr>
        <w:top w:val="none" w:sz="0" w:space="0" w:color="auto"/>
        <w:left w:val="none" w:sz="0" w:space="0" w:color="auto"/>
        <w:bottom w:val="none" w:sz="0" w:space="0" w:color="auto"/>
        <w:right w:val="none" w:sz="0" w:space="0" w:color="auto"/>
      </w:divBdr>
    </w:div>
    <w:div w:id="727412617">
      <w:bodyDiv w:val="1"/>
      <w:marLeft w:val="0"/>
      <w:marRight w:val="0"/>
      <w:marTop w:val="0"/>
      <w:marBottom w:val="0"/>
      <w:divBdr>
        <w:top w:val="none" w:sz="0" w:space="0" w:color="auto"/>
        <w:left w:val="none" w:sz="0" w:space="0" w:color="auto"/>
        <w:bottom w:val="none" w:sz="0" w:space="0" w:color="auto"/>
        <w:right w:val="none" w:sz="0" w:space="0" w:color="auto"/>
      </w:divBdr>
    </w:div>
    <w:div w:id="731779488">
      <w:bodyDiv w:val="1"/>
      <w:marLeft w:val="0"/>
      <w:marRight w:val="0"/>
      <w:marTop w:val="0"/>
      <w:marBottom w:val="0"/>
      <w:divBdr>
        <w:top w:val="none" w:sz="0" w:space="0" w:color="auto"/>
        <w:left w:val="none" w:sz="0" w:space="0" w:color="auto"/>
        <w:bottom w:val="none" w:sz="0" w:space="0" w:color="auto"/>
        <w:right w:val="none" w:sz="0" w:space="0" w:color="auto"/>
      </w:divBdr>
    </w:div>
    <w:div w:id="775439766">
      <w:bodyDiv w:val="1"/>
      <w:marLeft w:val="0"/>
      <w:marRight w:val="0"/>
      <w:marTop w:val="0"/>
      <w:marBottom w:val="0"/>
      <w:divBdr>
        <w:top w:val="none" w:sz="0" w:space="0" w:color="auto"/>
        <w:left w:val="none" w:sz="0" w:space="0" w:color="auto"/>
        <w:bottom w:val="none" w:sz="0" w:space="0" w:color="auto"/>
        <w:right w:val="none" w:sz="0" w:space="0" w:color="auto"/>
      </w:divBdr>
    </w:div>
    <w:div w:id="822084531">
      <w:bodyDiv w:val="1"/>
      <w:marLeft w:val="0"/>
      <w:marRight w:val="0"/>
      <w:marTop w:val="0"/>
      <w:marBottom w:val="0"/>
      <w:divBdr>
        <w:top w:val="none" w:sz="0" w:space="0" w:color="auto"/>
        <w:left w:val="none" w:sz="0" w:space="0" w:color="auto"/>
        <w:bottom w:val="none" w:sz="0" w:space="0" w:color="auto"/>
        <w:right w:val="none" w:sz="0" w:space="0" w:color="auto"/>
      </w:divBdr>
    </w:div>
    <w:div w:id="863907047">
      <w:bodyDiv w:val="1"/>
      <w:marLeft w:val="0"/>
      <w:marRight w:val="0"/>
      <w:marTop w:val="0"/>
      <w:marBottom w:val="0"/>
      <w:divBdr>
        <w:top w:val="none" w:sz="0" w:space="0" w:color="auto"/>
        <w:left w:val="none" w:sz="0" w:space="0" w:color="auto"/>
        <w:bottom w:val="none" w:sz="0" w:space="0" w:color="auto"/>
        <w:right w:val="none" w:sz="0" w:space="0" w:color="auto"/>
      </w:divBdr>
    </w:div>
    <w:div w:id="889345485">
      <w:bodyDiv w:val="1"/>
      <w:marLeft w:val="0"/>
      <w:marRight w:val="0"/>
      <w:marTop w:val="0"/>
      <w:marBottom w:val="0"/>
      <w:divBdr>
        <w:top w:val="none" w:sz="0" w:space="0" w:color="auto"/>
        <w:left w:val="none" w:sz="0" w:space="0" w:color="auto"/>
        <w:bottom w:val="none" w:sz="0" w:space="0" w:color="auto"/>
        <w:right w:val="none" w:sz="0" w:space="0" w:color="auto"/>
      </w:divBdr>
    </w:div>
    <w:div w:id="910310356">
      <w:bodyDiv w:val="1"/>
      <w:marLeft w:val="0"/>
      <w:marRight w:val="0"/>
      <w:marTop w:val="0"/>
      <w:marBottom w:val="0"/>
      <w:divBdr>
        <w:top w:val="none" w:sz="0" w:space="0" w:color="auto"/>
        <w:left w:val="none" w:sz="0" w:space="0" w:color="auto"/>
        <w:bottom w:val="none" w:sz="0" w:space="0" w:color="auto"/>
        <w:right w:val="none" w:sz="0" w:space="0" w:color="auto"/>
      </w:divBdr>
    </w:div>
    <w:div w:id="949318081">
      <w:bodyDiv w:val="1"/>
      <w:marLeft w:val="0"/>
      <w:marRight w:val="0"/>
      <w:marTop w:val="0"/>
      <w:marBottom w:val="0"/>
      <w:divBdr>
        <w:top w:val="none" w:sz="0" w:space="0" w:color="auto"/>
        <w:left w:val="none" w:sz="0" w:space="0" w:color="auto"/>
        <w:bottom w:val="none" w:sz="0" w:space="0" w:color="auto"/>
        <w:right w:val="none" w:sz="0" w:space="0" w:color="auto"/>
      </w:divBdr>
    </w:div>
    <w:div w:id="975988719">
      <w:bodyDiv w:val="1"/>
      <w:marLeft w:val="0"/>
      <w:marRight w:val="0"/>
      <w:marTop w:val="0"/>
      <w:marBottom w:val="0"/>
      <w:divBdr>
        <w:top w:val="none" w:sz="0" w:space="0" w:color="auto"/>
        <w:left w:val="none" w:sz="0" w:space="0" w:color="auto"/>
        <w:bottom w:val="none" w:sz="0" w:space="0" w:color="auto"/>
        <w:right w:val="none" w:sz="0" w:space="0" w:color="auto"/>
      </w:divBdr>
    </w:div>
    <w:div w:id="1003707734">
      <w:bodyDiv w:val="1"/>
      <w:marLeft w:val="0"/>
      <w:marRight w:val="0"/>
      <w:marTop w:val="0"/>
      <w:marBottom w:val="0"/>
      <w:divBdr>
        <w:top w:val="none" w:sz="0" w:space="0" w:color="auto"/>
        <w:left w:val="none" w:sz="0" w:space="0" w:color="auto"/>
        <w:bottom w:val="none" w:sz="0" w:space="0" w:color="auto"/>
        <w:right w:val="none" w:sz="0" w:space="0" w:color="auto"/>
      </w:divBdr>
    </w:div>
    <w:div w:id="1016419483">
      <w:bodyDiv w:val="1"/>
      <w:marLeft w:val="0"/>
      <w:marRight w:val="0"/>
      <w:marTop w:val="0"/>
      <w:marBottom w:val="0"/>
      <w:divBdr>
        <w:top w:val="none" w:sz="0" w:space="0" w:color="auto"/>
        <w:left w:val="none" w:sz="0" w:space="0" w:color="auto"/>
        <w:bottom w:val="none" w:sz="0" w:space="0" w:color="auto"/>
        <w:right w:val="none" w:sz="0" w:space="0" w:color="auto"/>
      </w:divBdr>
    </w:div>
    <w:div w:id="1026638138">
      <w:bodyDiv w:val="1"/>
      <w:marLeft w:val="0"/>
      <w:marRight w:val="0"/>
      <w:marTop w:val="0"/>
      <w:marBottom w:val="0"/>
      <w:divBdr>
        <w:top w:val="none" w:sz="0" w:space="0" w:color="auto"/>
        <w:left w:val="none" w:sz="0" w:space="0" w:color="auto"/>
        <w:bottom w:val="none" w:sz="0" w:space="0" w:color="auto"/>
        <w:right w:val="none" w:sz="0" w:space="0" w:color="auto"/>
      </w:divBdr>
    </w:div>
    <w:div w:id="1037584940">
      <w:bodyDiv w:val="1"/>
      <w:marLeft w:val="0"/>
      <w:marRight w:val="0"/>
      <w:marTop w:val="0"/>
      <w:marBottom w:val="0"/>
      <w:divBdr>
        <w:top w:val="none" w:sz="0" w:space="0" w:color="auto"/>
        <w:left w:val="none" w:sz="0" w:space="0" w:color="auto"/>
        <w:bottom w:val="none" w:sz="0" w:space="0" w:color="auto"/>
        <w:right w:val="none" w:sz="0" w:space="0" w:color="auto"/>
      </w:divBdr>
    </w:div>
    <w:div w:id="1082333275">
      <w:bodyDiv w:val="1"/>
      <w:marLeft w:val="0"/>
      <w:marRight w:val="0"/>
      <w:marTop w:val="0"/>
      <w:marBottom w:val="0"/>
      <w:divBdr>
        <w:top w:val="none" w:sz="0" w:space="0" w:color="auto"/>
        <w:left w:val="none" w:sz="0" w:space="0" w:color="auto"/>
        <w:bottom w:val="none" w:sz="0" w:space="0" w:color="auto"/>
        <w:right w:val="none" w:sz="0" w:space="0" w:color="auto"/>
      </w:divBdr>
    </w:div>
    <w:div w:id="1088846085">
      <w:bodyDiv w:val="1"/>
      <w:marLeft w:val="0"/>
      <w:marRight w:val="0"/>
      <w:marTop w:val="0"/>
      <w:marBottom w:val="0"/>
      <w:divBdr>
        <w:top w:val="none" w:sz="0" w:space="0" w:color="auto"/>
        <w:left w:val="none" w:sz="0" w:space="0" w:color="auto"/>
        <w:bottom w:val="none" w:sz="0" w:space="0" w:color="auto"/>
        <w:right w:val="none" w:sz="0" w:space="0" w:color="auto"/>
      </w:divBdr>
    </w:div>
    <w:div w:id="1108499497">
      <w:bodyDiv w:val="1"/>
      <w:marLeft w:val="0"/>
      <w:marRight w:val="0"/>
      <w:marTop w:val="0"/>
      <w:marBottom w:val="0"/>
      <w:divBdr>
        <w:top w:val="none" w:sz="0" w:space="0" w:color="auto"/>
        <w:left w:val="none" w:sz="0" w:space="0" w:color="auto"/>
        <w:bottom w:val="none" w:sz="0" w:space="0" w:color="auto"/>
        <w:right w:val="none" w:sz="0" w:space="0" w:color="auto"/>
      </w:divBdr>
    </w:div>
    <w:div w:id="1122262580">
      <w:bodyDiv w:val="1"/>
      <w:marLeft w:val="0"/>
      <w:marRight w:val="0"/>
      <w:marTop w:val="0"/>
      <w:marBottom w:val="0"/>
      <w:divBdr>
        <w:top w:val="none" w:sz="0" w:space="0" w:color="auto"/>
        <w:left w:val="none" w:sz="0" w:space="0" w:color="auto"/>
        <w:bottom w:val="none" w:sz="0" w:space="0" w:color="auto"/>
        <w:right w:val="none" w:sz="0" w:space="0" w:color="auto"/>
      </w:divBdr>
    </w:div>
    <w:div w:id="1152214399">
      <w:bodyDiv w:val="1"/>
      <w:marLeft w:val="0"/>
      <w:marRight w:val="0"/>
      <w:marTop w:val="0"/>
      <w:marBottom w:val="0"/>
      <w:divBdr>
        <w:top w:val="none" w:sz="0" w:space="0" w:color="auto"/>
        <w:left w:val="none" w:sz="0" w:space="0" w:color="auto"/>
        <w:bottom w:val="none" w:sz="0" w:space="0" w:color="auto"/>
        <w:right w:val="none" w:sz="0" w:space="0" w:color="auto"/>
      </w:divBdr>
    </w:div>
    <w:div w:id="1189948793">
      <w:bodyDiv w:val="1"/>
      <w:marLeft w:val="0"/>
      <w:marRight w:val="0"/>
      <w:marTop w:val="0"/>
      <w:marBottom w:val="0"/>
      <w:divBdr>
        <w:top w:val="none" w:sz="0" w:space="0" w:color="auto"/>
        <w:left w:val="none" w:sz="0" w:space="0" w:color="auto"/>
        <w:bottom w:val="none" w:sz="0" w:space="0" w:color="auto"/>
        <w:right w:val="none" w:sz="0" w:space="0" w:color="auto"/>
      </w:divBdr>
    </w:div>
    <w:div w:id="1195928204">
      <w:bodyDiv w:val="1"/>
      <w:marLeft w:val="0"/>
      <w:marRight w:val="0"/>
      <w:marTop w:val="0"/>
      <w:marBottom w:val="0"/>
      <w:divBdr>
        <w:top w:val="none" w:sz="0" w:space="0" w:color="auto"/>
        <w:left w:val="none" w:sz="0" w:space="0" w:color="auto"/>
        <w:bottom w:val="none" w:sz="0" w:space="0" w:color="auto"/>
        <w:right w:val="none" w:sz="0" w:space="0" w:color="auto"/>
      </w:divBdr>
    </w:div>
    <w:div w:id="1224020863">
      <w:bodyDiv w:val="1"/>
      <w:marLeft w:val="0"/>
      <w:marRight w:val="0"/>
      <w:marTop w:val="0"/>
      <w:marBottom w:val="0"/>
      <w:divBdr>
        <w:top w:val="none" w:sz="0" w:space="0" w:color="auto"/>
        <w:left w:val="none" w:sz="0" w:space="0" w:color="auto"/>
        <w:bottom w:val="none" w:sz="0" w:space="0" w:color="auto"/>
        <w:right w:val="none" w:sz="0" w:space="0" w:color="auto"/>
      </w:divBdr>
    </w:div>
    <w:div w:id="1227495007">
      <w:bodyDiv w:val="1"/>
      <w:marLeft w:val="0"/>
      <w:marRight w:val="0"/>
      <w:marTop w:val="0"/>
      <w:marBottom w:val="0"/>
      <w:divBdr>
        <w:top w:val="none" w:sz="0" w:space="0" w:color="auto"/>
        <w:left w:val="none" w:sz="0" w:space="0" w:color="auto"/>
        <w:bottom w:val="none" w:sz="0" w:space="0" w:color="auto"/>
        <w:right w:val="none" w:sz="0" w:space="0" w:color="auto"/>
      </w:divBdr>
    </w:div>
    <w:div w:id="1241675393">
      <w:bodyDiv w:val="1"/>
      <w:marLeft w:val="0"/>
      <w:marRight w:val="0"/>
      <w:marTop w:val="0"/>
      <w:marBottom w:val="0"/>
      <w:divBdr>
        <w:top w:val="none" w:sz="0" w:space="0" w:color="auto"/>
        <w:left w:val="none" w:sz="0" w:space="0" w:color="auto"/>
        <w:bottom w:val="none" w:sz="0" w:space="0" w:color="auto"/>
        <w:right w:val="none" w:sz="0" w:space="0" w:color="auto"/>
      </w:divBdr>
    </w:div>
    <w:div w:id="1267731755">
      <w:bodyDiv w:val="1"/>
      <w:marLeft w:val="0"/>
      <w:marRight w:val="0"/>
      <w:marTop w:val="0"/>
      <w:marBottom w:val="0"/>
      <w:divBdr>
        <w:top w:val="none" w:sz="0" w:space="0" w:color="auto"/>
        <w:left w:val="none" w:sz="0" w:space="0" w:color="auto"/>
        <w:bottom w:val="none" w:sz="0" w:space="0" w:color="auto"/>
        <w:right w:val="none" w:sz="0" w:space="0" w:color="auto"/>
      </w:divBdr>
    </w:div>
    <w:div w:id="1316566048">
      <w:bodyDiv w:val="1"/>
      <w:marLeft w:val="0"/>
      <w:marRight w:val="0"/>
      <w:marTop w:val="0"/>
      <w:marBottom w:val="0"/>
      <w:divBdr>
        <w:top w:val="none" w:sz="0" w:space="0" w:color="auto"/>
        <w:left w:val="none" w:sz="0" w:space="0" w:color="auto"/>
        <w:bottom w:val="none" w:sz="0" w:space="0" w:color="auto"/>
        <w:right w:val="none" w:sz="0" w:space="0" w:color="auto"/>
      </w:divBdr>
    </w:div>
    <w:div w:id="1320424597">
      <w:bodyDiv w:val="1"/>
      <w:marLeft w:val="0"/>
      <w:marRight w:val="0"/>
      <w:marTop w:val="0"/>
      <w:marBottom w:val="0"/>
      <w:divBdr>
        <w:top w:val="none" w:sz="0" w:space="0" w:color="auto"/>
        <w:left w:val="none" w:sz="0" w:space="0" w:color="auto"/>
        <w:bottom w:val="none" w:sz="0" w:space="0" w:color="auto"/>
        <w:right w:val="none" w:sz="0" w:space="0" w:color="auto"/>
      </w:divBdr>
    </w:div>
    <w:div w:id="1340157862">
      <w:bodyDiv w:val="1"/>
      <w:marLeft w:val="0"/>
      <w:marRight w:val="0"/>
      <w:marTop w:val="0"/>
      <w:marBottom w:val="0"/>
      <w:divBdr>
        <w:top w:val="none" w:sz="0" w:space="0" w:color="auto"/>
        <w:left w:val="none" w:sz="0" w:space="0" w:color="auto"/>
        <w:bottom w:val="none" w:sz="0" w:space="0" w:color="auto"/>
        <w:right w:val="none" w:sz="0" w:space="0" w:color="auto"/>
      </w:divBdr>
    </w:div>
    <w:div w:id="1349988405">
      <w:bodyDiv w:val="1"/>
      <w:marLeft w:val="0"/>
      <w:marRight w:val="0"/>
      <w:marTop w:val="0"/>
      <w:marBottom w:val="0"/>
      <w:divBdr>
        <w:top w:val="none" w:sz="0" w:space="0" w:color="auto"/>
        <w:left w:val="none" w:sz="0" w:space="0" w:color="auto"/>
        <w:bottom w:val="none" w:sz="0" w:space="0" w:color="auto"/>
        <w:right w:val="none" w:sz="0" w:space="0" w:color="auto"/>
      </w:divBdr>
    </w:div>
    <w:div w:id="1410299840">
      <w:bodyDiv w:val="1"/>
      <w:marLeft w:val="0"/>
      <w:marRight w:val="0"/>
      <w:marTop w:val="0"/>
      <w:marBottom w:val="0"/>
      <w:divBdr>
        <w:top w:val="none" w:sz="0" w:space="0" w:color="auto"/>
        <w:left w:val="none" w:sz="0" w:space="0" w:color="auto"/>
        <w:bottom w:val="none" w:sz="0" w:space="0" w:color="auto"/>
        <w:right w:val="none" w:sz="0" w:space="0" w:color="auto"/>
      </w:divBdr>
    </w:div>
    <w:div w:id="1431120115">
      <w:bodyDiv w:val="1"/>
      <w:marLeft w:val="0"/>
      <w:marRight w:val="0"/>
      <w:marTop w:val="0"/>
      <w:marBottom w:val="0"/>
      <w:divBdr>
        <w:top w:val="none" w:sz="0" w:space="0" w:color="auto"/>
        <w:left w:val="none" w:sz="0" w:space="0" w:color="auto"/>
        <w:bottom w:val="none" w:sz="0" w:space="0" w:color="auto"/>
        <w:right w:val="none" w:sz="0" w:space="0" w:color="auto"/>
      </w:divBdr>
    </w:div>
    <w:div w:id="1519809105">
      <w:bodyDiv w:val="1"/>
      <w:marLeft w:val="0"/>
      <w:marRight w:val="0"/>
      <w:marTop w:val="0"/>
      <w:marBottom w:val="0"/>
      <w:divBdr>
        <w:top w:val="none" w:sz="0" w:space="0" w:color="auto"/>
        <w:left w:val="none" w:sz="0" w:space="0" w:color="auto"/>
        <w:bottom w:val="none" w:sz="0" w:space="0" w:color="auto"/>
        <w:right w:val="none" w:sz="0" w:space="0" w:color="auto"/>
      </w:divBdr>
    </w:div>
    <w:div w:id="1546940892">
      <w:bodyDiv w:val="1"/>
      <w:marLeft w:val="0"/>
      <w:marRight w:val="0"/>
      <w:marTop w:val="0"/>
      <w:marBottom w:val="0"/>
      <w:divBdr>
        <w:top w:val="none" w:sz="0" w:space="0" w:color="auto"/>
        <w:left w:val="none" w:sz="0" w:space="0" w:color="auto"/>
        <w:bottom w:val="none" w:sz="0" w:space="0" w:color="auto"/>
        <w:right w:val="none" w:sz="0" w:space="0" w:color="auto"/>
      </w:divBdr>
    </w:div>
    <w:div w:id="1591308530">
      <w:bodyDiv w:val="1"/>
      <w:marLeft w:val="0"/>
      <w:marRight w:val="0"/>
      <w:marTop w:val="0"/>
      <w:marBottom w:val="0"/>
      <w:divBdr>
        <w:top w:val="none" w:sz="0" w:space="0" w:color="auto"/>
        <w:left w:val="none" w:sz="0" w:space="0" w:color="auto"/>
        <w:bottom w:val="none" w:sz="0" w:space="0" w:color="auto"/>
        <w:right w:val="none" w:sz="0" w:space="0" w:color="auto"/>
      </w:divBdr>
    </w:div>
    <w:div w:id="1604727683">
      <w:bodyDiv w:val="1"/>
      <w:marLeft w:val="0"/>
      <w:marRight w:val="0"/>
      <w:marTop w:val="0"/>
      <w:marBottom w:val="0"/>
      <w:divBdr>
        <w:top w:val="none" w:sz="0" w:space="0" w:color="auto"/>
        <w:left w:val="none" w:sz="0" w:space="0" w:color="auto"/>
        <w:bottom w:val="none" w:sz="0" w:space="0" w:color="auto"/>
        <w:right w:val="none" w:sz="0" w:space="0" w:color="auto"/>
      </w:divBdr>
    </w:div>
    <w:div w:id="1617325653">
      <w:bodyDiv w:val="1"/>
      <w:marLeft w:val="0"/>
      <w:marRight w:val="0"/>
      <w:marTop w:val="0"/>
      <w:marBottom w:val="0"/>
      <w:divBdr>
        <w:top w:val="none" w:sz="0" w:space="0" w:color="auto"/>
        <w:left w:val="none" w:sz="0" w:space="0" w:color="auto"/>
        <w:bottom w:val="none" w:sz="0" w:space="0" w:color="auto"/>
        <w:right w:val="none" w:sz="0" w:space="0" w:color="auto"/>
      </w:divBdr>
    </w:div>
    <w:div w:id="1619415212">
      <w:bodyDiv w:val="1"/>
      <w:marLeft w:val="0"/>
      <w:marRight w:val="0"/>
      <w:marTop w:val="0"/>
      <w:marBottom w:val="0"/>
      <w:divBdr>
        <w:top w:val="none" w:sz="0" w:space="0" w:color="auto"/>
        <w:left w:val="none" w:sz="0" w:space="0" w:color="auto"/>
        <w:bottom w:val="none" w:sz="0" w:space="0" w:color="auto"/>
        <w:right w:val="none" w:sz="0" w:space="0" w:color="auto"/>
      </w:divBdr>
    </w:div>
    <w:div w:id="1631473041">
      <w:bodyDiv w:val="1"/>
      <w:marLeft w:val="0"/>
      <w:marRight w:val="0"/>
      <w:marTop w:val="0"/>
      <w:marBottom w:val="0"/>
      <w:divBdr>
        <w:top w:val="none" w:sz="0" w:space="0" w:color="auto"/>
        <w:left w:val="none" w:sz="0" w:space="0" w:color="auto"/>
        <w:bottom w:val="none" w:sz="0" w:space="0" w:color="auto"/>
        <w:right w:val="none" w:sz="0" w:space="0" w:color="auto"/>
      </w:divBdr>
    </w:div>
    <w:div w:id="1668904269">
      <w:bodyDiv w:val="1"/>
      <w:marLeft w:val="0"/>
      <w:marRight w:val="0"/>
      <w:marTop w:val="0"/>
      <w:marBottom w:val="0"/>
      <w:divBdr>
        <w:top w:val="none" w:sz="0" w:space="0" w:color="auto"/>
        <w:left w:val="none" w:sz="0" w:space="0" w:color="auto"/>
        <w:bottom w:val="none" w:sz="0" w:space="0" w:color="auto"/>
        <w:right w:val="none" w:sz="0" w:space="0" w:color="auto"/>
      </w:divBdr>
    </w:div>
    <w:div w:id="1684359335">
      <w:bodyDiv w:val="1"/>
      <w:marLeft w:val="0"/>
      <w:marRight w:val="0"/>
      <w:marTop w:val="0"/>
      <w:marBottom w:val="0"/>
      <w:divBdr>
        <w:top w:val="none" w:sz="0" w:space="0" w:color="auto"/>
        <w:left w:val="none" w:sz="0" w:space="0" w:color="auto"/>
        <w:bottom w:val="none" w:sz="0" w:space="0" w:color="auto"/>
        <w:right w:val="none" w:sz="0" w:space="0" w:color="auto"/>
      </w:divBdr>
    </w:div>
    <w:div w:id="1712532078">
      <w:bodyDiv w:val="1"/>
      <w:marLeft w:val="0"/>
      <w:marRight w:val="0"/>
      <w:marTop w:val="0"/>
      <w:marBottom w:val="0"/>
      <w:divBdr>
        <w:top w:val="none" w:sz="0" w:space="0" w:color="auto"/>
        <w:left w:val="none" w:sz="0" w:space="0" w:color="auto"/>
        <w:bottom w:val="none" w:sz="0" w:space="0" w:color="auto"/>
        <w:right w:val="none" w:sz="0" w:space="0" w:color="auto"/>
      </w:divBdr>
    </w:div>
    <w:div w:id="1720737546">
      <w:bodyDiv w:val="1"/>
      <w:marLeft w:val="0"/>
      <w:marRight w:val="0"/>
      <w:marTop w:val="0"/>
      <w:marBottom w:val="0"/>
      <w:divBdr>
        <w:top w:val="none" w:sz="0" w:space="0" w:color="auto"/>
        <w:left w:val="none" w:sz="0" w:space="0" w:color="auto"/>
        <w:bottom w:val="none" w:sz="0" w:space="0" w:color="auto"/>
        <w:right w:val="none" w:sz="0" w:space="0" w:color="auto"/>
      </w:divBdr>
    </w:div>
    <w:div w:id="1723165586">
      <w:bodyDiv w:val="1"/>
      <w:marLeft w:val="0"/>
      <w:marRight w:val="0"/>
      <w:marTop w:val="0"/>
      <w:marBottom w:val="0"/>
      <w:divBdr>
        <w:top w:val="none" w:sz="0" w:space="0" w:color="auto"/>
        <w:left w:val="none" w:sz="0" w:space="0" w:color="auto"/>
        <w:bottom w:val="none" w:sz="0" w:space="0" w:color="auto"/>
        <w:right w:val="none" w:sz="0" w:space="0" w:color="auto"/>
      </w:divBdr>
    </w:div>
    <w:div w:id="1754234861">
      <w:bodyDiv w:val="1"/>
      <w:marLeft w:val="0"/>
      <w:marRight w:val="0"/>
      <w:marTop w:val="0"/>
      <w:marBottom w:val="0"/>
      <w:divBdr>
        <w:top w:val="none" w:sz="0" w:space="0" w:color="auto"/>
        <w:left w:val="none" w:sz="0" w:space="0" w:color="auto"/>
        <w:bottom w:val="none" w:sz="0" w:space="0" w:color="auto"/>
        <w:right w:val="none" w:sz="0" w:space="0" w:color="auto"/>
      </w:divBdr>
    </w:div>
    <w:div w:id="1764258220">
      <w:bodyDiv w:val="1"/>
      <w:marLeft w:val="0"/>
      <w:marRight w:val="0"/>
      <w:marTop w:val="0"/>
      <w:marBottom w:val="0"/>
      <w:divBdr>
        <w:top w:val="none" w:sz="0" w:space="0" w:color="auto"/>
        <w:left w:val="none" w:sz="0" w:space="0" w:color="auto"/>
        <w:bottom w:val="none" w:sz="0" w:space="0" w:color="auto"/>
        <w:right w:val="none" w:sz="0" w:space="0" w:color="auto"/>
      </w:divBdr>
    </w:div>
    <w:div w:id="1771051613">
      <w:bodyDiv w:val="1"/>
      <w:marLeft w:val="0"/>
      <w:marRight w:val="0"/>
      <w:marTop w:val="0"/>
      <w:marBottom w:val="0"/>
      <w:divBdr>
        <w:top w:val="none" w:sz="0" w:space="0" w:color="auto"/>
        <w:left w:val="none" w:sz="0" w:space="0" w:color="auto"/>
        <w:bottom w:val="none" w:sz="0" w:space="0" w:color="auto"/>
        <w:right w:val="none" w:sz="0" w:space="0" w:color="auto"/>
      </w:divBdr>
    </w:div>
    <w:div w:id="1779645329">
      <w:bodyDiv w:val="1"/>
      <w:marLeft w:val="0"/>
      <w:marRight w:val="0"/>
      <w:marTop w:val="0"/>
      <w:marBottom w:val="0"/>
      <w:divBdr>
        <w:top w:val="none" w:sz="0" w:space="0" w:color="auto"/>
        <w:left w:val="none" w:sz="0" w:space="0" w:color="auto"/>
        <w:bottom w:val="none" w:sz="0" w:space="0" w:color="auto"/>
        <w:right w:val="none" w:sz="0" w:space="0" w:color="auto"/>
      </w:divBdr>
    </w:div>
    <w:div w:id="1779833014">
      <w:bodyDiv w:val="1"/>
      <w:marLeft w:val="0"/>
      <w:marRight w:val="0"/>
      <w:marTop w:val="0"/>
      <w:marBottom w:val="0"/>
      <w:divBdr>
        <w:top w:val="none" w:sz="0" w:space="0" w:color="auto"/>
        <w:left w:val="none" w:sz="0" w:space="0" w:color="auto"/>
        <w:bottom w:val="none" w:sz="0" w:space="0" w:color="auto"/>
        <w:right w:val="none" w:sz="0" w:space="0" w:color="auto"/>
      </w:divBdr>
    </w:div>
    <w:div w:id="1781486148">
      <w:bodyDiv w:val="1"/>
      <w:marLeft w:val="0"/>
      <w:marRight w:val="0"/>
      <w:marTop w:val="0"/>
      <w:marBottom w:val="0"/>
      <w:divBdr>
        <w:top w:val="none" w:sz="0" w:space="0" w:color="auto"/>
        <w:left w:val="none" w:sz="0" w:space="0" w:color="auto"/>
        <w:bottom w:val="none" w:sz="0" w:space="0" w:color="auto"/>
        <w:right w:val="none" w:sz="0" w:space="0" w:color="auto"/>
      </w:divBdr>
    </w:div>
    <w:div w:id="1790929344">
      <w:bodyDiv w:val="1"/>
      <w:marLeft w:val="0"/>
      <w:marRight w:val="0"/>
      <w:marTop w:val="0"/>
      <w:marBottom w:val="0"/>
      <w:divBdr>
        <w:top w:val="none" w:sz="0" w:space="0" w:color="auto"/>
        <w:left w:val="none" w:sz="0" w:space="0" w:color="auto"/>
        <w:bottom w:val="none" w:sz="0" w:space="0" w:color="auto"/>
        <w:right w:val="none" w:sz="0" w:space="0" w:color="auto"/>
      </w:divBdr>
    </w:div>
    <w:div w:id="1798065663">
      <w:bodyDiv w:val="1"/>
      <w:marLeft w:val="0"/>
      <w:marRight w:val="0"/>
      <w:marTop w:val="0"/>
      <w:marBottom w:val="0"/>
      <w:divBdr>
        <w:top w:val="none" w:sz="0" w:space="0" w:color="auto"/>
        <w:left w:val="none" w:sz="0" w:space="0" w:color="auto"/>
        <w:bottom w:val="none" w:sz="0" w:space="0" w:color="auto"/>
        <w:right w:val="none" w:sz="0" w:space="0" w:color="auto"/>
      </w:divBdr>
    </w:div>
    <w:div w:id="1805465495">
      <w:bodyDiv w:val="1"/>
      <w:marLeft w:val="0"/>
      <w:marRight w:val="0"/>
      <w:marTop w:val="0"/>
      <w:marBottom w:val="0"/>
      <w:divBdr>
        <w:top w:val="none" w:sz="0" w:space="0" w:color="auto"/>
        <w:left w:val="none" w:sz="0" w:space="0" w:color="auto"/>
        <w:bottom w:val="none" w:sz="0" w:space="0" w:color="auto"/>
        <w:right w:val="none" w:sz="0" w:space="0" w:color="auto"/>
      </w:divBdr>
    </w:div>
    <w:div w:id="1823346447">
      <w:bodyDiv w:val="1"/>
      <w:marLeft w:val="0"/>
      <w:marRight w:val="0"/>
      <w:marTop w:val="0"/>
      <w:marBottom w:val="0"/>
      <w:divBdr>
        <w:top w:val="none" w:sz="0" w:space="0" w:color="auto"/>
        <w:left w:val="none" w:sz="0" w:space="0" w:color="auto"/>
        <w:bottom w:val="none" w:sz="0" w:space="0" w:color="auto"/>
        <w:right w:val="none" w:sz="0" w:space="0" w:color="auto"/>
      </w:divBdr>
    </w:div>
    <w:div w:id="1833984860">
      <w:bodyDiv w:val="1"/>
      <w:marLeft w:val="0"/>
      <w:marRight w:val="0"/>
      <w:marTop w:val="0"/>
      <w:marBottom w:val="0"/>
      <w:divBdr>
        <w:top w:val="none" w:sz="0" w:space="0" w:color="auto"/>
        <w:left w:val="none" w:sz="0" w:space="0" w:color="auto"/>
        <w:bottom w:val="none" w:sz="0" w:space="0" w:color="auto"/>
        <w:right w:val="none" w:sz="0" w:space="0" w:color="auto"/>
      </w:divBdr>
    </w:div>
    <w:div w:id="1848859359">
      <w:bodyDiv w:val="1"/>
      <w:marLeft w:val="0"/>
      <w:marRight w:val="0"/>
      <w:marTop w:val="0"/>
      <w:marBottom w:val="0"/>
      <w:divBdr>
        <w:top w:val="none" w:sz="0" w:space="0" w:color="auto"/>
        <w:left w:val="none" w:sz="0" w:space="0" w:color="auto"/>
        <w:bottom w:val="none" w:sz="0" w:space="0" w:color="auto"/>
        <w:right w:val="none" w:sz="0" w:space="0" w:color="auto"/>
      </w:divBdr>
    </w:div>
    <w:div w:id="1861434116">
      <w:bodyDiv w:val="1"/>
      <w:marLeft w:val="0"/>
      <w:marRight w:val="0"/>
      <w:marTop w:val="0"/>
      <w:marBottom w:val="0"/>
      <w:divBdr>
        <w:top w:val="none" w:sz="0" w:space="0" w:color="auto"/>
        <w:left w:val="none" w:sz="0" w:space="0" w:color="auto"/>
        <w:bottom w:val="none" w:sz="0" w:space="0" w:color="auto"/>
        <w:right w:val="none" w:sz="0" w:space="0" w:color="auto"/>
      </w:divBdr>
    </w:div>
    <w:div w:id="1882790930">
      <w:bodyDiv w:val="1"/>
      <w:marLeft w:val="0"/>
      <w:marRight w:val="0"/>
      <w:marTop w:val="0"/>
      <w:marBottom w:val="0"/>
      <w:divBdr>
        <w:top w:val="none" w:sz="0" w:space="0" w:color="auto"/>
        <w:left w:val="none" w:sz="0" w:space="0" w:color="auto"/>
        <w:bottom w:val="none" w:sz="0" w:space="0" w:color="auto"/>
        <w:right w:val="none" w:sz="0" w:space="0" w:color="auto"/>
      </w:divBdr>
    </w:div>
    <w:div w:id="1886677721">
      <w:bodyDiv w:val="1"/>
      <w:marLeft w:val="0"/>
      <w:marRight w:val="0"/>
      <w:marTop w:val="0"/>
      <w:marBottom w:val="0"/>
      <w:divBdr>
        <w:top w:val="none" w:sz="0" w:space="0" w:color="auto"/>
        <w:left w:val="none" w:sz="0" w:space="0" w:color="auto"/>
        <w:bottom w:val="none" w:sz="0" w:space="0" w:color="auto"/>
        <w:right w:val="none" w:sz="0" w:space="0" w:color="auto"/>
      </w:divBdr>
    </w:div>
    <w:div w:id="1922367493">
      <w:bodyDiv w:val="1"/>
      <w:marLeft w:val="0"/>
      <w:marRight w:val="0"/>
      <w:marTop w:val="0"/>
      <w:marBottom w:val="0"/>
      <w:divBdr>
        <w:top w:val="none" w:sz="0" w:space="0" w:color="auto"/>
        <w:left w:val="none" w:sz="0" w:space="0" w:color="auto"/>
        <w:bottom w:val="none" w:sz="0" w:space="0" w:color="auto"/>
        <w:right w:val="none" w:sz="0" w:space="0" w:color="auto"/>
      </w:divBdr>
    </w:div>
    <w:div w:id="1941639181">
      <w:bodyDiv w:val="1"/>
      <w:marLeft w:val="0"/>
      <w:marRight w:val="0"/>
      <w:marTop w:val="0"/>
      <w:marBottom w:val="0"/>
      <w:divBdr>
        <w:top w:val="none" w:sz="0" w:space="0" w:color="auto"/>
        <w:left w:val="none" w:sz="0" w:space="0" w:color="auto"/>
        <w:bottom w:val="none" w:sz="0" w:space="0" w:color="auto"/>
        <w:right w:val="none" w:sz="0" w:space="0" w:color="auto"/>
      </w:divBdr>
    </w:div>
    <w:div w:id="2044355764">
      <w:bodyDiv w:val="1"/>
      <w:marLeft w:val="0"/>
      <w:marRight w:val="0"/>
      <w:marTop w:val="0"/>
      <w:marBottom w:val="0"/>
      <w:divBdr>
        <w:top w:val="none" w:sz="0" w:space="0" w:color="auto"/>
        <w:left w:val="none" w:sz="0" w:space="0" w:color="auto"/>
        <w:bottom w:val="none" w:sz="0" w:space="0" w:color="auto"/>
        <w:right w:val="none" w:sz="0" w:space="0" w:color="auto"/>
      </w:divBdr>
    </w:div>
    <w:div w:id="2045670791">
      <w:bodyDiv w:val="1"/>
      <w:marLeft w:val="0"/>
      <w:marRight w:val="0"/>
      <w:marTop w:val="0"/>
      <w:marBottom w:val="0"/>
      <w:divBdr>
        <w:top w:val="none" w:sz="0" w:space="0" w:color="auto"/>
        <w:left w:val="none" w:sz="0" w:space="0" w:color="auto"/>
        <w:bottom w:val="none" w:sz="0" w:space="0" w:color="auto"/>
        <w:right w:val="none" w:sz="0" w:space="0" w:color="auto"/>
      </w:divBdr>
    </w:div>
    <w:div w:id="2046783484">
      <w:bodyDiv w:val="1"/>
      <w:marLeft w:val="0"/>
      <w:marRight w:val="0"/>
      <w:marTop w:val="0"/>
      <w:marBottom w:val="0"/>
      <w:divBdr>
        <w:top w:val="none" w:sz="0" w:space="0" w:color="auto"/>
        <w:left w:val="none" w:sz="0" w:space="0" w:color="auto"/>
        <w:bottom w:val="none" w:sz="0" w:space="0" w:color="auto"/>
        <w:right w:val="none" w:sz="0" w:space="0" w:color="auto"/>
      </w:divBdr>
    </w:div>
    <w:div w:id="2057775477">
      <w:bodyDiv w:val="1"/>
      <w:marLeft w:val="0"/>
      <w:marRight w:val="0"/>
      <w:marTop w:val="0"/>
      <w:marBottom w:val="0"/>
      <w:divBdr>
        <w:top w:val="none" w:sz="0" w:space="0" w:color="auto"/>
        <w:left w:val="none" w:sz="0" w:space="0" w:color="auto"/>
        <w:bottom w:val="none" w:sz="0" w:space="0" w:color="auto"/>
        <w:right w:val="none" w:sz="0" w:space="0" w:color="auto"/>
      </w:divBdr>
    </w:div>
    <w:div w:id="2069107524">
      <w:bodyDiv w:val="1"/>
      <w:marLeft w:val="0"/>
      <w:marRight w:val="0"/>
      <w:marTop w:val="0"/>
      <w:marBottom w:val="0"/>
      <w:divBdr>
        <w:top w:val="none" w:sz="0" w:space="0" w:color="auto"/>
        <w:left w:val="none" w:sz="0" w:space="0" w:color="auto"/>
        <w:bottom w:val="none" w:sz="0" w:space="0" w:color="auto"/>
        <w:right w:val="none" w:sz="0" w:space="0" w:color="auto"/>
      </w:divBdr>
    </w:div>
    <w:div w:id="21364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gital.nhs.uk/data-and-information/publications/statistical/adult-social-care-activity-and-finance-report/2023-24/carers" TargetMode="External"/><Relationship Id="rId21" Type="http://schemas.openxmlformats.org/officeDocument/2006/relationships/hyperlink" Target="https://blog.ukdataservice.ac.uk/unpaid-caring-during-covid19/" TargetMode="External"/><Relationship Id="rId42" Type="http://schemas.openxmlformats.org/officeDocument/2006/relationships/hyperlink" Target="https://www.scotlandscensus.gov.uk/2022-results/scotland-s-census-2022-health-disability-and-unpaid-care/" TargetMode="External"/><Relationship Id="rId47" Type="http://schemas.openxmlformats.org/officeDocument/2006/relationships/hyperlink" Target="https://www.ageuk.org.uk/latest-press/articles/2021/new-age-uk-research-finds-the-numbers-of-uk-over-65s-caring-unpaid-nearly-double-during-the-pandemic-to-more-than-4-million/" TargetMode="External"/><Relationship Id="rId63" Type="http://schemas.openxmlformats.org/officeDocument/2006/relationships/hyperlink" Target="https://www.ons.gov.uk/peoplepopulationandcommunity/healthandsocialcare/socialcare/articles/unpaidcareandprotectedcharacteristicsenglandandwales/census2021" TargetMode="External"/><Relationship Id="rId68" Type="http://schemas.openxmlformats.org/officeDocument/2006/relationships/hyperlink" Target="https://www.gov.uk/government/statistics/family-resources-survey-financial-year-2023-to-2024/family-resources-survey-financial-year-2023-to-2024" TargetMode="External"/><Relationship Id="rId84" Type="http://schemas.openxmlformats.org/officeDocument/2006/relationships/hyperlink" Target="https://www.carersuk.org/media/q4blpdcw/exec_summarypoverty_hardship_web.pdf" TargetMode="External"/><Relationship Id="rId89" Type="http://schemas.openxmlformats.org/officeDocument/2006/relationships/hyperlink" Target="https://www.ons.gov.uk/peoplepopulationandcommunity/healthandsocialcare/socialcare/bulletins/unpaidcareexpectancyandhealthoutcomesofunpaidcarersengland/april2024" TargetMode="External"/><Relationship Id="rId112" Type="http://schemas.openxmlformats.org/officeDocument/2006/relationships/hyperlink" Target="https://www.carersuk.org/reports/state-of-caring-the-impact-of-caring-on-carers-mental-health-and-the-need-for-support-from-social-care-services/" TargetMode="External"/><Relationship Id="rId16" Type="http://schemas.openxmlformats.org/officeDocument/2006/relationships/hyperlink" Target="https://www.gp-patient.co.uk/analysistool?trend=0" TargetMode="External"/><Relationship Id="rId107" Type="http://schemas.openxmlformats.org/officeDocument/2006/relationships/hyperlink" Target="https://www.cipd.org/globalassets/media/comms/news/a1supporting-working-carers-2_tcm18-80339.pdf" TargetMode="External"/><Relationship Id="rId11" Type="http://schemas.openxmlformats.org/officeDocument/2006/relationships/image" Target="media/image1.jpg"/><Relationship Id="rId32" Type="http://schemas.openxmlformats.org/officeDocument/2006/relationships/hyperlink" Target="https://www.carersuk.org/reports/valuing-carers-2022-scotland/" TargetMode="External"/><Relationship Id="rId37" Type="http://schemas.openxmlformats.org/officeDocument/2006/relationships/hyperlink" Target="https://www.gov.uk/government/statistics/family-resources-survey-financial-year-2023-to-2024/family-resources-survey-financial-year-2023-to-2024" TargetMode="External"/><Relationship Id="rId53" Type="http://schemas.openxmlformats.org/officeDocument/2006/relationships/hyperlink" Target="https://www.childrenssociety.org.uk/sites/default/files/2020-10/young-carers-and-school.pdf" TargetMode="External"/><Relationship Id="rId58" Type="http://schemas.openxmlformats.org/officeDocument/2006/relationships/hyperlink" Target="https://www.sciencedirect.com/science/article/pii/S1040260823000242" TargetMode="External"/><Relationship Id="rId74" Type="http://schemas.openxmlformats.org/officeDocument/2006/relationships/hyperlink" Target="https://www.ons.gov.uk/peoplepopulationandcommunity/healthandsocialcare/socialcare/bulletins/sandwichcarersuk/january2021tomay2023" TargetMode="External"/><Relationship Id="rId79" Type="http://schemas.openxmlformats.org/officeDocument/2006/relationships/hyperlink" Target="https://www.gov.uk/government/statistics/family-resources-survey-financial-year-2023-to-2024" TargetMode="External"/><Relationship Id="rId102" Type="http://schemas.openxmlformats.org/officeDocument/2006/relationships/hyperlink" Target="https://centreforcare.ac.uk/wp-content/uploads/2022/11/CUK-Carers-Rights-Day-Research-Report-2022-Web.pdf" TargetMode="External"/><Relationship Id="rId123" Type="http://schemas.openxmlformats.org/officeDocument/2006/relationships/hyperlink" Target="https://www.kingsfund.org.uk/insight-and-analysis/long-reads/social-care-360-workforce-carers" TargetMode="External"/><Relationship Id="rId128"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www.gp-patient.co.uk/analysistool?trend=0" TargetMode="External"/><Relationship Id="rId95" Type="http://schemas.openxmlformats.org/officeDocument/2006/relationships/hyperlink" Target="https://assets.publishing.service.gov.uk/media/60547266d3bf7f2f14694965/Caring_as_a_social_determinant_report.pdf" TargetMode="External"/><Relationship Id="rId22" Type="http://schemas.openxmlformats.org/officeDocument/2006/relationships/hyperlink" Target="https://www.jrf.org.uk/care/the-future-of-care-needs-a-whole-systems-approach" TargetMode="External"/><Relationship Id="rId27" Type="http://schemas.openxmlformats.org/officeDocument/2006/relationships/hyperlink" Target="https://ippr-org.files.svdcdn.com/production/Downloads/Who-will-care-Sept-25.pdf?dm=1758031854" TargetMode="External"/><Relationship Id="rId43" Type="http://schemas.openxmlformats.org/officeDocument/2006/relationships/hyperlink" Target="https://files.digital.nhs.uk/18/D42B0E/PSS-SACE-2023-24-report.pdf" TargetMode="External"/><Relationship Id="rId48" Type="http://schemas.openxmlformats.org/officeDocument/2006/relationships/hyperlink" Target="https://www.ons.gov.uk/peoplepopulationandcommunity/healthandsocialcare/socialcare/articles/unpaidcarebyagesexanddeprivationenglandandwales/census2021" TargetMode="External"/><Relationship Id="rId64" Type="http://schemas.openxmlformats.org/officeDocument/2006/relationships/hyperlink" Target="https://jech.bmj.com/content/79/2/94" TargetMode="External"/><Relationship Id="rId69" Type="http://schemas.openxmlformats.org/officeDocument/2006/relationships/hyperlink" Target="https://www.gov.uk/government/statistics/family-resources-survey-financial-year-2023-to-2024/family-resources-survey-financial-year-2023-to-2024" TargetMode="External"/><Relationship Id="rId113" Type="http://schemas.openxmlformats.org/officeDocument/2006/relationships/hyperlink" Target="https://www.nuffieldtrust.org.uk/news-item/how-good-are-general-practices-in-england-at-recording-who-is-an-unpaid-carer" TargetMode="External"/><Relationship Id="rId118" Type="http://schemas.openxmlformats.org/officeDocument/2006/relationships/hyperlink" Target="https://digital.nhs.uk/data-and-information/publications/statistical/adult-social-care-activity-and-finance-report/2023-24/carers" TargetMode="External"/><Relationship Id="rId80" Type="http://schemas.openxmlformats.org/officeDocument/2006/relationships/hyperlink" Target="https://www.npi.org.uk/files/2114/6411/1359/Carers_and_poverty_in_the_UK_-_full_report.pdf" TargetMode="External"/><Relationship Id="rId85" Type="http://schemas.openxmlformats.org/officeDocument/2006/relationships/hyperlink" Target="https://www.carersuk.org/media/no2lwyxl/juggling-work-and-unpaid-care-report-final-web.pdf" TargetMode="External"/><Relationship Id="rId12" Type="http://schemas.openxmlformats.org/officeDocument/2006/relationships/hyperlink" Target="https://www.ons.gov.uk/peoplepopulationandcommunity/healthandsocialcare/healthandwellbeing/bulletins/unpaidcareenglandandwales/census2021" TargetMode="External"/><Relationship Id="rId17" Type="http://schemas.openxmlformats.org/officeDocument/2006/relationships/hyperlink" Target="https://www.gov.uk/government/statistics/family-resources-survey-financial-year-2023-to-2024" TargetMode="External"/><Relationship Id="rId33" Type="http://schemas.openxmlformats.org/officeDocument/2006/relationships/hyperlink" Target="https://www.ons.gov.uk/peoplepopulationandcommunity/healthandsocialcare/socialcare/articles/unpaidcarebyagesexanddeprivationenglandandwales/census2021" TargetMode="External"/><Relationship Id="rId38" Type="http://schemas.openxmlformats.org/officeDocument/2006/relationships/hyperlink" Target="https://analysistool.gp-patient.co.uk/analysistool" TargetMode="External"/><Relationship Id="rId59" Type="http://schemas.openxmlformats.org/officeDocument/2006/relationships/hyperlink" Target="https://cosmostudy.uk/latest/cosmo-data-provides-new-insights-into-the-lives-of-young-carers" TargetMode="External"/><Relationship Id="rId103" Type="http://schemas.openxmlformats.org/officeDocument/2006/relationships/hyperlink" Target="https://www.carersuk.org/media/no2lwyxl/juggling-work-and-unpaid-care-report-final-web.pdf" TargetMode="External"/><Relationship Id="rId108" Type="http://schemas.openxmlformats.org/officeDocument/2006/relationships/hyperlink" Target="https://carers.org/news-and-media/news/post/442-eighty-per-cent-of-unpaid-carers-consider-giving-up-their-jobs-as-partnership-calls-for-more-employer-support" TargetMode="External"/><Relationship Id="rId124" Type="http://schemas.openxmlformats.org/officeDocument/2006/relationships/image" Target="media/image2.png"/><Relationship Id="rId129" Type="http://schemas.openxmlformats.org/officeDocument/2006/relationships/fontTable" Target="fontTable.xml"/><Relationship Id="rId54" Type="http://schemas.openxmlformats.org/officeDocument/2006/relationships/hyperlink" Target="https://carers.org/downloads/young-carers-in-education-reportfinal.pdf" TargetMode="External"/><Relationship Id="rId70" Type="http://schemas.openxmlformats.org/officeDocument/2006/relationships/hyperlink" Target="https://www.health.org.uk/reports-and-analysis/analysis/understanding-unpaid-carers-and-their-access-to-support" TargetMode="External"/><Relationship Id="rId75" Type="http://schemas.openxmlformats.org/officeDocument/2006/relationships/hyperlink" Target="https://www.carersuk.org/media/q4blpdcw/exec_summarypoverty_hardship_web.pdf" TargetMode="External"/><Relationship Id="rId91" Type="http://schemas.openxmlformats.org/officeDocument/2006/relationships/hyperlink" Target="https://pubmed.ncbi.nlm.nih.gov/10605972/" TargetMode="External"/><Relationship Id="rId96" Type="http://schemas.openxmlformats.org/officeDocument/2006/relationships/hyperlink" Target="https://pubmed.ncbi.nlm.nih.gov/2597560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arersuk.org/media/b1rj5m4v/carersrightsdaynov19final-2.pdf" TargetMode="External"/><Relationship Id="rId28" Type="http://schemas.openxmlformats.org/officeDocument/2006/relationships/hyperlink" Target="https://www.carersuk.org/reports/valuing-carers/" TargetMode="External"/><Relationship Id="rId49" Type="http://schemas.openxmlformats.org/officeDocument/2006/relationships/hyperlink" Target="https://www.ons.gov.uk/peoplepopulationandcommunity/healthandsocialcare/socialcare/articles/unpaidcarebyagesexanddeprivationenglandandwales/census2021" TargetMode="External"/><Relationship Id="rId114" Type="http://schemas.openxmlformats.org/officeDocument/2006/relationships/hyperlink" Target="https://www.carersweek.org/media/yqkdkodx/carers-week-report-2023.pdf" TargetMode="External"/><Relationship Id="rId119" Type="http://schemas.openxmlformats.org/officeDocument/2006/relationships/hyperlink" Target="https://www.adass.org.uk/wp-content/uploads/2025/07/ADASS-Spring-Survey-Final-15-July-2025.pdf" TargetMode="External"/><Relationship Id="rId44" Type="http://schemas.openxmlformats.org/officeDocument/2006/relationships/hyperlink" Target="https://www.gov.uk/government/statistics/family-resources-survey-financial-year-2023-to-2024" TargetMode="External"/><Relationship Id="rId60" Type="http://schemas.openxmlformats.org/officeDocument/2006/relationships/hyperlink" Target="https://ukdataservice.ac.uk/case-study/the-lives-of-young-carers-in-england/" TargetMode="External"/><Relationship Id="rId65" Type="http://schemas.openxmlformats.org/officeDocument/2006/relationships/hyperlink" Target="https://www.ons.gov.uk/peoplepopulationandcommunity/healthandsocialcare/socialcare/articles/unpaidcareandprotectedcharacteristicsenglandandwales/census2021" TargetMode="External"/><Relationship Id="rId81" Type="http://schemas.openxmlformats.org/officeDocument/2006/relationships/hyperlink" Target="https://www.carersuk.org/reports/state-of-caring-2025-the-cost-of-caring-the-impact-of-caring-across-carers-lives/" TargetMode="External"/><Relationship Id="rId86" Type="http://schemas.openxmlformats.org/officeDocument/2006/relationships/hyperlink" Target="https://www.thephoenixgroup.com/media/b2mj1yxq/changing-journeys-how-we-save-work-and-retire.pdf" TargetMode="External"/><Relationship Id="rId130" Type="http://schemas.microsoft.com/office/2011/relationships/people" Target="people.xml"/><Relationship Id="rId13" Type="http://schemas.openxmlformats.org/officeDocument/2006/relationships/hyperlink" Target="https://www.nisra.gov.uk/system/files/statistics/census-2021-main-statistics-for-northern-ireland-phase-2-statistical-bulletin-health-disability-and-unpaid-care.pdf" TargetMode="External"/><Relationship Id="rId18" Type="http://schemas.openxmlformats.org/officeDocument/2006/relationships/hyperlink" Target="https://www.ons.gov.uk/peoplepopulationandcommunity/healthandsocialcare/healthandwellbeing/bulletins/unpaidcareenglandandwales/census2021" TargetMode="External"/><Relationship Id="rId39" Type="http://schemas.openxmlformats.org/officeDocument/2006/relationships/hyperlink" Target="https://files.digital.nhs.uk/18/D42B0E/PSS-SACE-2023-24-report.pdf" TargetMode="External"/><Relationship Id="rId109" Type="http://schemas.openxmlformats.org/officeDocument/2006/relationships/hyperlink" Target="https://www.centrica.com/media/3247/centrica_carers_guide.pdf" TargetMode="External"/><Relationship Id="rId34" Type="http://schemas.openxmlformats.org/officeDocument/2006/relationships/hyperlink" Target="https://www.scotlandscensus.gov.uk/2022-results/scotland-s-census-2022-health-disability-and-unpaid-care/" TargetMode="External"/><Relationship Id="rId50" Type="http://schemas.openxmlformats.org/officeDocument/2006/relationships/hyperlink" Target="https://www.nottingham.ac.uk/news/pressreleases/2018/september/children-england-care-sick-family.aspx" TargetMode="External"/><Relationship Id="rId55" Type="http://schemas.openxmlformats.org/officeDocument/2006/relationships/hyperlink" Target="https://www.actionforchildren.org.uk/media-centre/more-than-eight-out-of-ten-young-carers-feel-lonely-during-summer-holidays/" TargetMode="External"/><Relationship Id="rId76" Type="http://schemas.openxmlformats.org/officeDocument/2006/relationships/hyperlink" Target="https://www.jrf.org.uk/uk-poverty-2025-the-essential-guide-to-understanding-poverty-in-the-uk" TargetMode="External"/><Relationship Id="rId97" Type="http://schemas.openxmlformats.org/officeDocument/2006/relationships/hyperlink" Target="https://digital.nhs.uk/data-and-information/publications/statistical/personal-social-services-survey-of-adult-carers/england-2023-24" TargetMode="External"/><Relationship Id="rId104" Type="http://schemas.openxmlformats.org/officeDocument/2006/relationships/hyperlink" Target="https://www.carersuk.org/media/dnxerxqv/poverty_financial_hardship_uk_web.pdf" TargetMode="External"/><Relationship Id="rId120" Type="http://schemas.openxmlformats.org/officeDocument/2006/relationships/hyperlink" Target="https://www.carersuk.org/reports/state-of-caring-2025-the-cost-of-caring-the-impact-of-caring-across-carers-lives/" TargetMode="External"/><Relationship Id="rId125"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gov.uk/government/statistics/family-resources-survey-financial-year-2023-to-2024/family-resources-survey-financial-year-2023-to-2024" TargetMode="External"/><Relationship Id="rId92" Type="http://schemas.openxmlformats.org/officeDocument/2006/relationships/hyperlink" Target="https://www.carersweek.org/media/qxnkcnn0/carers-week-report-2025-web_small.pdf" TargetMode="External"/><Relationship Id="rId2" Type="http://schemas.openxmlformats.org/officeDocument/2006/relationships/customXml" Target="../customXml/item2.xml"/><Relationship Id="rId29" Type="http://schemas.openxmlformats.org/officeDocument/2006/relationships/hyperlink" Target="https://www.carersuk.org/reports/valuing-carers-research-report/" TargetMode="External"/><Relationship Id="rId24" Type="http://schemas.openxmlformats.org/officeDocument/2006/relationships/hyperlink" Target="https://blog.ons.gov.uk/2023/01/19/age-standardising-data-what-does-this-mean-and-why-does-it-matter/" TargetMode="External"/><Relationship Id="rId40" Type="http://schemas.openxmlformats.org/officeDocument/2006/relationships/hyperlink" Target="https://www.ons.gov.uk/peoplepopulationandcommunity/healthandsocialcare/socialcare/articles/unpaidcarebyagesexanddeprivationenglandandwales/census2021" TargetMode="External"/><Relationship Id="rId45" Type="http://schemas.openxmlformats.org/officeDocument/2006/relationships/hyperlink" Target="https://www.carersuk.org/media/bgolg5u2/cuk-carers-rights-day-research-report-2022-web.pdf" TargetMode="External"/><Relationship Id="rId66" Type="http://schemas.openxmlformats.org/officeDocument/2006/relationships/hyperlink" Target="https://www.ons.gov.uk/peoplepopulationandcommunity/healthandsocialcare/socialcare/articles/unpaidcareandprotectedcharacteristicsenglandandwales/census2021" TargetMode="External"/><Relationship Id="rId87" Type="http://schemas.openxmlformats.org/officeDocument/2006/relationships/hyperlink" Target="https://www.nowpensions.com/app/uploads/2025/05/now_pensions_The_Underpensioned_Report-2025_18.pdf" TargetMode="External"/><Relationship Id="rId110" Type="http://schemas.openxmlformats.org/officeDocument/2006/relationships/hyperlink" Target="https://www.cipd.org/globalassets/media/comms/news/a1supporting-working-carers-2_tcm18-80339.pdf" TargetMode="External"/><Relationship Id="rId115" Type="http://schemas.openxmlformats.org/officeDocument/2006/relationships/hyperlink" Target="https://www.cqc.org.uk/publications/major-report/state-care/2023-2024" TargetMode="External"/><Relationship Id="rId131" Type="http://schemas.openxmlformats.org/officeDocument/2006/relationships/theme" Target="theme/theme1.xml"/><Relationship Id="rId61" Type="http://schemas.openxmlformats.org/officeDocument/2006/relationships/hyperlink" Target="https://www.ncbi.nlm.nih.gov/pmc/articles/PMC8058813/" TargetMode="External"/><Relationship Id="rId82" Type="http://schemas.openxmlformats.org/officeDocument/2006/relationships/hyperlink" Target="https://questions-statements.parliament.uk/written-questions/detail/2024-05-13/25730" TargetMode="External"/><Relationship Id="rId19" Type="http://schemas.openxmlformats.org/officeDocument/2006/relationships/hyperlink" Target="https://www.ons.gov.uk/employmentandlabourmarket/peopleinwork/employmentandemployeetypes/articles/comparingcensus2021andlabourforcesurveyestimatesofthelabourmarketenglandandwales/13march2023" TargetMode="External"/><Relationship Id="rId14" Type="http://schemas.openxmlformats.org/officeDocument/2006/relationships/hyperlink" Target="https://www.scotlandscensus.gov.uk/2022-results/scotland-s-census-2022-health-disability-and-unpaid-care/" TargetMode="External"/><Relationship Id="rId30" Type="http://schemas.openxmlformats.org/officeDocument/2006/relationships/hyperlink" Target="https://www.kingsfund.org.uk/projects/nhs-in-a-nutshell/nhs-budget" TargetMode="External"/><Relationship Id="rId35" Type="http://schemas.openxmlformats.org/officeDocument/2006/relationships/hyperlink" Target="https://www.carersuk.org/media/bgolg5u2/cuk-carers-rights-day-research-report-2022-web.pdf" TargetMode="External"/><Relationship Id="rId56" Type="http://schemas.openxmlformats.org/officeDocument/2006/relationships/hyperlink" Target="https://carers.org/downloads/what-we-do-section/ycad-2022/its-harder-than-anyone-understands-(english-version).pdf" TargetMode="External"/><Relationship Id="rId77" Type="http://schemas.openxmlformats.org/officeDocument/2006/relationships/hyperlink" Target="https://www.jrf.org.uk/care/what-pushes-unpaid-carers-into-poverty" TargetMode="External"/><Relationship Id="rId100" Type="http://schemas.openxmlformats.org/officeDocument/2006/relationships/hyperlink" Target="https://www.carersuk.org/reports/state-of-caring-survey-2023-the-impact-of-caring-on-health/" TargetMode="External"/><Relationship Id="rId105" Type="http://schemas.openxmlformats.org/officeDocument/2006/relationships/hyperlink" Target="https://www.centreforsocialjustice.org.uk/library/a-britain-that-works-and-cares"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xplore-education-statistics.service.gov.uk/find-statistics/school-pupils-and-their-characteristics" TargetMode="External"/><Relationship Id="rId72" Type="http://schemas.openxmlformats.org/officeDocument/2006/relationships/hyperlink" Target="https://www.ons.gov.uk/peoplepopulationandcommunity/healthandsocialcare/socialcare/bulletins/sandwichcarersuk/january2021tomay2023" TargetMode="External"/><Relationship Id="rId93" Type="http://schemas.openxmlformats.org/officeDocument/2006/relationships/hyperlink" Target="https://www.carersuk.org/media/rjknz2jt/state-of-caring-mental-health-and-social-care-feb-2025.pdf" TargetMode="External"/><Relationship Id="rId98" Type="http://schemas.openxmlformats.org/officeDocument/2006/relationships/hyperlink" Target="https://www.carersuk.org/reports/state-of-caring-2025-the-cost-of-caring-the-impact-of-caring-across-carers-lives/" TargetMode="External"/><Relationship Id="rId121" Type="http://schemas.openxmlformats.org/officeDocument/2006/relationships/hyperlink" Target="https://www.carersuk.org/media/xgwlj0gn/soc23-health-report_web.pdf" TargetMode="External"/><Relationship Id="rId3" Type="http://schemas.openxmlformats.org/officeDocument/2006/relationships/customXml" Target="../customXml/item3.xml"/><Relationship Id="rId25" Type="http://schemas.openxmlformats.org/officeDocument/2006/relationships/hyperlink" Target="https://www.nisra.gov.uk/system/files/statistics/census-2021-main-statistics-for-northern-ireland-phase-2-statistical-bulletin-health-disability-and-unpaid-care.pdf" TargetMode="External"/><Relationship Id="rId46" Type="http://schemas.openxmlformats.org/officeDocument/2006/relationships/hyperlink" Target="https://analysistool.gp-patient.co.uk/analysistool" TargetMode="External"/><Relationship Id="rId67" Type="http://schemas.openxmlformats.org/officeDocument/2006/relationships/hyperlink" Target="https://www.ons.gov.uk/peoplepopulationandcommunity/healthandsocialcare/socialcare/articles/unpaidcareandprotectedcharacteristicsenglandandwales/census2021" TargetMode="External"/><Relationship Id="rId116" Type="http://schemas.openxmlformats.org/officeDocument/2006/relationships/hyperlink" Target="https://www.carersuk.org/media/3dblytnt/carers-week-report-2024-web_final.pdf" TargetMode="External"/><Relationship Id="rId20" Type="http://schemas.openxmlformats.org/officeDocument/2006/relationships/hyperlink" Target="https://www.carersuk.org/media/bgolg5u2/cuk-carers-rights-day-research-report-2022-web.pdf" TargetMode="External"/><Relationship Id="rId41" Type="http://schemas.openxmlformats.org/officeDocument/2006/relationships/hyperlink" Target="https://www.nisra.gov.uk/system/files/statistics/census-2021-main-statistics-for-northern-ireland-phase-2-statistical-bulletin-health-disability-and-unpaid-care.pdf" TargetMode="External"/><Relationship Id="rId62" Type="http://schemas.openxmlformats.org/officeDocument/2006/relationships/hyperlink" Target="https://onlinelibrary.wiley.com/doi/full/10.1111/chso.12488" TargetMode="External"/><Relationship Id="rId83" Type="http://schemas.openxmlformats.org/officeDocument/2006/relationships/hyperlink" Target="https://questions-statements.parliament.uk/written-questions/detail/2024-05-13/25730" TargetMode="External"/><Relationship Id="rId88" Type="http://schemas.openxmlformats.org/officeDocument/2006/relationships/hyperlink" Target="https://www.ons.gov.uk/peoplepopulationandcommunity/healthandsocialcare/socialcare/bulletins/unpaidcareexpectancyandhealthoutcomesofunpaidcarersengland/april2024" TargetMode="External"/><Relationship Id="rId111" Type="http://schemas.openxmlformats.org/officeDocument/2006/relationships/hyperlink" Target="https://www.carersweek.org/media/qf0p5u4t/carers-week-2022-make-caring-visible-valued-and-supported-report_final.pdf" TargetMode="External"/><Relationship Id="rId132" Type="http://schemas.microsoft.com/office/2020/10/relationships/intelligence" Target="intelligence2.xml"/><Relationship Id="rId15" Type="http://schemas.openxmlformats.org/officeDocument/2006/relationships/hyperlink" Target="https://www.carersweek.org/media/qxnkcnn0/carers-week-report-2025-web_small.pdf" TargetMode="External"/><Relationship Id="rId36" Type="http://schemas.openxmlformats.org/officeDocument/2006/relationships/hyperlink" Target="https://www.carersuk.org/media/warllcph/carersrightsdaynov19final-2.pdf" TargetMode="External"/><Relationship Id="rId57" Type="http://schemas.openxmlformats.org/officeDocument/2006/relationships/hyperlink" Target="https://www.ucas.com/corporate/news-and-key-documents/news/young-adult-carers-motivated-study-university-courses-benefit-society-ucas-report-reveals" TargetMode="External"/><Relationship Id="rId106" Type="http://schemas.openxmlformats.org/officeDocument/2006/relationships/hyperlink" Target="https://www.ageuk.org.uk/latest-press/archive/care-in-crisis-more-than-53-billion-wiped-from-the-economy/" TargetMode="External"/><Relationship Id="rId12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carersuk.org/reports/the-economic-value-of-unpaid-care-in-northern-ireland/" TargetMode="External"/><Relationship Id="rId52" Type="http://schemas.openxmlformats.org/officeDocument/2006/relationships/hyperlink" Target="https://explore-education-statistics.service.gov.uk/find-statistics/pupil-absence-in-schools-in-england/2022-23" TargetMode="External"/><Relationship Id="rId73" Type="http://schemas.openxmlformats.org/officeDocument/2006/relationships/hyperlink" Target="https://www.ons.gov.uk/datasets/create" TargetMode="External"/><Relationship Id="rId78" Type="http://schemas.openxmlformats.org/officeDocument/2006/relationships/hyperlink" Target="https://eprints.lse.ac.uk/127392/1/ijcc-article-10.1332-23978821Y2025D000000104.pdf" TargetMode="External"/><Relationship Id="rId94" Type="http://schemas.openxmlformats.org/officeDocument/2006/relationships/hyperlink" Target="https://pubmed.ncbi.nlm.nih.gov/38497238/" TargetMode="External"/><Relationship Id="rId99" Type="http://schemas.openxmlformats.org/officeDocument/2006/relationships/hyperlink" Target="https://www.carersuk.org/reports/state-of-caring-2025-the-cost-of-caring-the-impact-of-caring-across-carers-lives/" TargetMode="External"/><Relationship Id="rId101" Type="http://schemas.openxmlformats.org/officeDocument/2006/relationships/hyperlink" Target="https://www.birmingham.ac.uk/news/2024/more-than-40-of-parents-with-disabled-children-have-thought-about-suicide-study" TargetMode="External"/><Relationship Id="rId122" Type="http://schemas.openxmlformats.org/officeDocument/2006/relationships/hyperlink" Target="https://www.skillsforcare.org.uk/Adult-Social-Care-Workforce-Data/Workforce-intelligence/documents/State-of-the-adult-social-care-sector/The-state-of-the-adult-social-care-sector-and-workforce-in-England-2024.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scotlandscensus.gov.uk/2022-results/scotland-s-census-2022-health-disability-and-unpai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23448E29C41479BDF796BB903C896" ma:contentTypeVersion="21" ma:contentTypeDescription="Create a new document." ma:contentTypeScope="" ma:versionID="7ac2c7d09bb94a97b94bcfc792fce23a">
  <xsd:schema xmlns:xsd="http://www.w3.org/2001/XMLSchema" xmlns:xs="http://www.w3.org/2001/XMLSchema" xmlns:p="http://schemas.microsoft.com/office/2006/metadata/properties" xmlns:ns2="05f20a71-ef20-4ad3-966f-cba1a8d56f82" xmlns:ns3="9c696681-91db-4b58-a8ad-35fc5928fec5" targetNamespace="http://schemas.microsoft.com/office/2006/metadata/properties" ma:root="true" ma:fieldsID="c71cc278fc403b6ee73184a1116b8208" ns2:_="" ns3:_="">
    <xsd:import namespace="05f20a71-ef20-4ad3-966f-cba1a8d56f82"/>
    <xsd:import namespace="9c696681-91db-4b58-a8ad-35fc5928fe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Image" minOccurs="0"/>
                <xsd:element ref="ns2:lcf76f155ced4ddcb4097134ff3c332f" minOccurs="0"/>
                <xsd:element ref="ns3:TaxCatchAll" minOccurs="0"/>
                <xsd:element ref="ns2:Date_x002f_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20a71-ef20-4ad3-966f-cba1a8d56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Date_x002f_time" ma:index="25" nillable="true" ma:displayName="Date/time" ma:format="DateOnly" ma:internalName="Date_x002f_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96681-91db-4b58-a8ad-35fc5928fe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9ffe8e-7782-48a2-8745-3a36b84fc37d}" ma:internalName="TaxCatchAll" ma:showField="CatchAllData" ma:web="9c696681-91db-4b58-a8ad-35fc5928f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f20a71-ef20-4ad3-966f-cba1a8d56f82">
      <Terms xmlns="http://schemas.microsoft.com/office/infopath/2007/PartnerControls"/>
    </lcf76f155ced4ddcb4097134ff3c332f>
    <TaxCatchAll xmlns="9c696681-91db-4b58-a8ad-35fc5928fec5" xsi:nil="true"/>
    <Date_x002f_time xmlns="05f20a71-ef20-4ad3-966f-cba1a8d56f82" xsi:nil="true"/>
    <Image xmlns="05f20a71-ef20-4ad3-966f-cba1a8d56f82" xsi:nil="true"/>
    <SharedWithUsers xmlns="9c696681-91db-4b58-a8ad-35fc5928fec5">
      <UserInfo>
        <DisplayName>Neesha Patel</DisplayName>
        <AccountId>128</AccountId>
        <AccountType/>
      </UserInfo>
      <UserInfo>
        <DisplayName>Melanie Crew</DisplayName>
        <AccountId>172</AccountId>
        <AccountType/>
      </UserInfo>
      <UserInfo>
        <DisplayName>Isabella Routley</DisplayName>
        <AccountId>5466</AccountId>
        <AccountType/>
      </UserInfo>
      <UserInfo>
        <DisplayName>Natasha Hudson</DisplayName>
        <AccountId>3537</AccountId>
        <AccountType/>
      </UserInfo>
      <UserInfo>
        <DisplayName>Thomas Bolsin</DisplayName>
        <AccountId>1130</AccountId>
        <AccountType/>
      </UserInfo>
      <UserInfo>
        <DisplayName>Sadé Juckes</DisplayName>
        <AccountId>5250</AccountId>
        <AccountType/>
      </UserInfo>
      <UserInfo>
        <DisplayName>Adam Siviter</DisplayName>
        <AccountId>3354</AccountId>
        <AccountType/>
      </UserInfo>
      <UserInfo>
        <DisplayName>Laura Doughty</DisplayName>
        <AccountId>18</AccountId>
        <AccountType/>
      </UserInfo>
      <UserInfo>
        <DisplayName>Sheri Fallows</DisplayName>
        <AccountId>1134</AccountId>
        <AccountType/>
      </UserInfo>
      <UserInfo>
        <DisplayName>Kate Wellesley</DisplayName>
        <AccountId>3750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8740-498E-40B6-877E-142DC0676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20a71-ef20-4ad3-966f-cba1a8d56f82"/>
    <ds:schemaRef ds:uri="9c696681-91db-4b58-a8ad-35fc5928f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DF93F-ECD0-4726-A9E7-3CBA7185E44B}">
  <ds:schemaRefs>
    <ds:schemaRef ds:uri="http://schemas.microsoft.com/office/2006/metadata/properties"/>
    <ds:schemaRef ds:uri="http://schemas.microsoft.com/office/infopath/2007/PartnerControls"/>
    <ds:schemaRef ds:uri="05f20a71-ef20-4ad3-966f-cba1a8d56f82"/>
    <ds:schemaRef ds:uri="9c696681-91db-4b58-a8ad-35fc5928fec5"/>
  </ds:schemaRefs>
</ds:datastoreItem>
</file>

<file path=customXml/itemProps3.xml><?xml version="1.0" encoding="utf-8"?>
<ds:datastoreItem xmlns:ds="http://schemas.openxmlformats.org/officeDocument/2006/customXml" ds:itemID="{5525E0A1-89AB-45AE-8E63-2B284A5B9982}">
  <ds:schemaRefs>
    <ds:schemaRef ds:uri="http://schemas.microsoft.com/sharepoint/v3/contenttype/forms"/>
  </ds:schemaRefs>
</ds:datastoreItem>
</file>

<file path=customXml/itemProps4.xml><?xml version="1.0" encoding="utf-8"?>
<ds:datastoreItem xmlns:ds="http://schemas.openxmlformats.org/officeDocument/2006/customXml" ds:itemID="{8B46E4A6-D4EB-4959-A667-E7AAF162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10476</Words>
  <Characters>50919</Characters>
  <Application>Microsoft Office Word</Application>
  <DocSecurity>0</DocSecurity>
  <Lines>1543</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Crew</dc:creator>
  <cp:keywords/>
  <dc:description/>
  <cp:lastModifiedBy>Melanie Crew</cp:lastModifiedBy>
  <cp:revision>81</cp:revision>
  <cp:lastPrinted>2025-03-12T14:44:00Z</cp:lastPrinted>
  <dcterms:created xsi:type="dcterms:W3CDTF">2025-10-20T12:53:00Z</dcterms:created>
  <dcterms:modified xsi:type="dcterms:W3CDTF">2025-10-22T09:23:00Z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0x01010040223448E29C41479BDF796BB903C896</vt:lpwstr>
  </property>
  <property fmtid="{D5CDD505-2E9C-101B-9397-08002B2CF9AE}" pid="3" name="MediaServiceImageTags">
    <vt:lpwstr/>
  </property>
</Properties>
</file>